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F4613" w14:textId="72BD078F" w:rsidR="0052782E" w:rsidRDefault="73F11CF7" w:rsidP="7D2E4604">
      <w:pPr>
        <w:keepNext/>
        <w:keepLines/>
        <w:pBdr>
          <w:top w:val="single" w:sz="6" w:space="12" w:color="95B3D7"/>
          <w:left w:val="nil"/>
          <w:bottom w:val="nil"/>
          <w:right w:val="nil"/>
          <w:between w:val="nil"/>
        </w:pBdr>
        <w:spacing w:before="2400" w:after="0"/>
        <w:jc w:val="center"/>
        <w:rPr>
          <w:rFonts w:ascii="Times New Roman" w:eastAsia="Times New Roman" w:hAnsi="Times New Roman" w:cs="Times New Roman"/>
          <w:b/>
          <w:bCs/>
          <w:smallCaps/>
          <w:color w:val="000000"/>
          <w:sz w:val="36"/>
          <w:szCs w:val="36"/>
        </w:rPr>
      </w:pPr>
      <w:r w:rsidRPr="004A36C9">
        <w:rPr>
          <w:rFonts w:ascii="Times New Roman" w:hAnsi="Times New Roman"/>
          <w:b/>
          <w:smallCaps/>
          <w:color w:val="000000" w:themeColor="text1"/>
          <w:sz w:val="36"/>
        </w:rPr>
        <w:t xml:space="preserve">Elektronická spisová služba včetně servisní podpory pro OU: </w:t>
      </w:r>
    </w:p>
    <w:p w14:paraId="0DD97E8F" w14:textId="7DE6B088" w:rsidR="00F2704A" w:rsidRDefault="00F2704A" w:rsidP="00F2704A">
      <w:pPr>
        <w:keepNext/>
        <w:keepLines/>
        <w:pBdr>
          <w:top w:val="single" w:sz="6" w:space="12" w:color="95B3D7"/>
          <w:left w:val="nil"/>
          <w:bottom w:val="nil"/>
          <w:right w:val="nil"/>
          <w:between w:val="nil"/>
        </w:pBdr>
        <w:spacing w:before="2400" w:after="0"/>
        <w:jc w:val="center"/>
        <w:rPr>
          <w:rFonts w:ascii="Times New Roman" w:eastAsia="Times New Roman" w:hAnsi="Times New Roman" w:cs="Times New Roman"/>
          <w:b/>
          <w:smallCaps/>
          <w:color w:val="000000"/>
          <w:sz w:val="36"/>
          <w:szCs w:val="36"/>
        </w:rPr>
      </w:pPr>
      <w:r>
        <w:rPr>
          <w:rFonts w:ascii="Times New Roman" w:eastAsia="Times New Roman" w:hAnsi="Times New Roman" w:cs="Times New Roman"/>
          <w:b/>
          <w:smallCaps/>
          <w:color w:val="000000"/>
          <w:sz w:val="36"/>
          <w:szCs w:val="36"/>
        </w:rPr>
        <w:t>TECHNICKÁ SPECIFIKACE</w:t>
      </w:r>
    </w:p>
    <w:p w14:paraId="00000004" w14:textId="77777777" w:rsidR="00F01030" w:rsidRDefault="00F01030" w:rsidP="00F2704A">
      <w:pPr>
        <w:pBdr>
          <w:top w:val="nil"/>
          <w:left w:val="nil"/>
          <w:bottom w:val="nil"/>
          <w:right w:val="nil"/>
          <w:between w:val="nil"/>
        </w:pBdr>
        <w:spacing w:after="0"/>
        <w:jc w:val="both"/>
        <w:rPr>
          <w:rFonts w:ascii="Times New Roman" w:eastAsia="Times New Roman" w:hAnsi="Times New Roman" w:cs="Times New Roman"/>
          <w:color w:val="000000"/>
        </w:rPr>
      </w:pPr>
    </w:p>
    <w:p w14:paraId="4B09E989" w14:textId="77777777" w:rsidR="00BB2C4C" w:rsidRDefault="00BB2C4C">
      <w:pPr>
        <w:keepNext/>
        <w:keepLines/>
        <w:pBdr>
          <w:top w:val="single" w:sz="6" w:space="12" w:color="95B3D7"/>
          <w:left w:val="nil"/>
          <w:bottom w:val="nil"/>
          <w:right w:val="nil"/>
          <w:between w:val="nil"/>
        </w:pBdr>
        <w:spacing w:after="0"/>
        <w:jc w:val="center"/>
        <w:rPr>
          <w:rFonts w:ascii="Times New Roman" w:eastAsia="Times New Roman" w:hAnsi="Times New Roman" w:cs="Times New Roman"/>
          <w:b/>
          <w:smallCaps/>
          <w:color w:val="000000"/>
          <w:sz w:val="36"/>
          <w:szCs w:val="36"/>
        </w:rPr>
      </w:pPr>
    </w:p>
    <w:p w14:paraId="0079BDB0" w14:textId="77777777" w:rsidR="00BB2C4C" w:rsidRDefault="00BB2C4C">
      <w:pPr>
        <w:keepNext/>
        <w:keepLines/>
        <w:pBdr>
          <w:top w:val="single" w:sz="6" w:space="12" w:color="95B3D7"/>
          <w:left w:val="nil"/>
          <w:bottom w:val="nil"/>
          <w:right w:val="nil"/>
          <w:between w:val="nil"/>
        </w:pBdr>
        <w:spacing w:after="0"/>
        <w:jc w:val="center"/>
        <w:rPr>
          <w:rFonts w:ascii="Times New Roman" w:eastAsia="Times New Roman" w:hAnsi="Times New Roman" w:cs="Times New Roman"/>
          <w:b/>
          <w:smallCaps/>
          <w:color w:val="000000"/>
          <w:sz w:val="36"/>
          <w:szCs w:val="36"/>
        </w:rPr>
      </w:pPr>
    </w:p>
    <w:p w14:paraId="529E2248" w14:textId="77777777" w:rsidR="00AD3E9D" w:rsidRPr="00AD3E9D" w:rsidRDefault="00AD3E9D" w:rsidP="00AD3E9D">
      <w:pPr>
        <w:jc w:val="right"/>
        <w:rPr>
          <w:rFonts w:ascii="Times New Roman" w:eastAsia="Times New Roman" w:hAnsi="Times New Roman" w:cs="Times New Roman"/>
          <w:sz w:val="36"/>
          <w:szCs w:val="36"/>
        </w:rPr>
      </w:pPr>
    </w:p>
    <w:p w14:paraId="00000006" w14:textId="77777777" w:rsidR="00F01030" w:rsidRDefault="0097476B">
      <w:pPr>
        <w:keepNext/>
        <w:keepLines/>
        <w:pageBreakBefore/>
        <w:pBdr>
          <w:top w:val="single" w:sz="6" w:space="6" w:color="95B3D7"/>
          <w:left w:val="nil"/>
          <w:bottom w:val="single" w:sz="6" w:space="6" w:color="95B3D7"/>
          <w:right w:val="nil"/>
          <w:between w:val="nil"/>
        </w:pBdr>
        <w:tabs>
          <w:tab w:val="left" w:pos="426"/>
        </w:tabs>
        <w:spacing w:before="120" w:after="120" w:line="276" w:lineRule="auto"/>
        <w:ind w:left="432" w:hanging="432"/>
        <w:rPr>
          <w:rFonts w:ascii="Times New Roman" w:eastAsia="Times New Roman" w:hAnsi="Times New Roman" w:cs="Times New Roman"/>
          <w:b/>
          <w:smallCaps/>
          <w:color w:val="000000"/>
          <w:sz w:val="36"/>
          <w:szCs w:val="36"/>
        </w:rPr>
      </w:pPr>
      <w:r>
        <w:rPr>
          <w:rFonts w:ascii="Times New Roman" w:eastAsia="Times New Roman" w:hAnsi="Times New Roman" w:cs="Times New Roman"/>
          <w:b/>
          <w:smallCaps/>
          <w:color w:val="000000"/>
          <w:sz w:val="36"/>
          <w:szCs w:val="36"/>
        </w:rPr>
        <w:lastRenderedPageBreak/>
        <w:t>Obsah</w:t>
      </w:r>
    </w:p>
    <w:sdt>
      <w:sdtPr>
        <w:rPr>
          <w:rFonts w:ascii="Calibri" w:eastAsia="Calibri" w:hAnsi="Calibri" w:cs="Calibri"/>
        </w:rPr>
        <w:id w:val="1699655550"/>
        <w:docPartObj>
          <w:docPartGallery w:val="Table of Contents"/>
          <w:docPartUnique/>
        </w:docPartObj>
      </w:sdtPr>
      <w:sdtContent>
        <w:p w14:paraId="11880BB8" w14:textId="38845E71" w:rsidR="00D84809" w:rsidRDefault="00D84809">
          <w:pPr>
            <w:pStyle w:val="Obsah1"/>
            <w:rPr>
              <w:rFonts w:asciiTheme="minorHAnsi" w:eastAsiaTheme="minorEastAsia" w:hAnsiTheme="minorHAnsi" w:cstheme="minorBidi"/>
              <w:noProof/>
            </w:rPr>
          </w:pPr>
          <w:r>
            <w:fldChar w:fldCharType="begin"/>
          </w:r>
          <w:r>
            <w:instrText xml:space="preserve"> TOC \h \z \u </w:instrText>
          </w:r>
          <w:r>
            <w:fldChar w:fldCharType="separate"/>
          </w:r>
          <w:hyperlink w:anchor="_Toc198982258" w:history="1">
            <w:r w:rsidRPr="005B6A99">
              <w:rPr>
                <w:rStyle w:val="Hypertextovodkaz"/>
                <w:rFonts w:ascii="Times New Roman" w:hAnsi="Times New Roman"/>
                <w:noProof/>
              </w:rPr>
              <w:t>1</w:t>
            </w:r>
            <w:r>
              <w:rPr>
                <w:rFonts w:asciiTheme="minorHAnsi" w:eastAsiaTheme="minorEastAsia" w:hAnsiTheme="minorHAnsi" w:cstheme="minorBidi"/>
                <w:noProof/>
              </w:rPr>
              <w:tab/>
            </w:r>
            <w:r w:rsidRPr="005B6A99">
              <w:rPr>
                <w:rStyle w:val="Hypertextovodkaz"/>
                <w:rFonts w:ascii="Times New Roman" w:hAnsi="Times New Roman"/>
                <w:noProof/>
              </w:rPr>
              <w:t>Účel a obsah tohoto dokumentu</w:t>
            </w:r>
            <w:r>
              <w:rPr>
                <w:noProof/>
                <w:webHidden/>
              </w:rPr>
              <w:tab/>
            </w:r>
            <w:r>
              <w:rPr>
                <w:noProof/>
                <w:webHidden/>
              </w:rPr>
              <w:fldChar w:fldCharType="begin"/>
            </w:r>
            <w:r>
              <w:rPr>
                <w:noProof/>
                <w:webHidden/>
              </w:rPr>
              <w:instrText xml:space="preserve"> PAGEREF _Toc198982258 \h </w:instrText>
            </w:r>
            <w:r>
              <w:rPr>
                <w:noProof/>
                <w:webHidden/>
              </w:rPr>
            </w:r>
            <w:r>
              <w:rPr>
                <w:noProof/>
                <w:webHidden/>
              </w:rPr>
              <w:fldChar w:fldCharType="separate"/>
            </w:r>
            <w:r w:rsidR="00524D37">
              <w:rPr>
                <w:noProof/>
                <w:webHidden/>
              </w:rPr>
              <w:t>4</w:t>
            </w:r>
            <w:r>
              <w:rPr>
                <w:noProof/>
                <w:webHidden/>
              </w:rPr>
              <w:fldChar w:fldCharType="end"/>
            </w:r>
          </w:hyperlink>
        </w:p>
        <w:p w14:paraId="2B3657FA" w14:textId="18E83653" w:rsidR="00D84809" w:rsidRDefault="00000000">
          <w:pPr>
            <w:pStyle w:val="Obsah2"/>
            <w:rPr>
              <w:rFonts w:asciiTheme="minorHAnsi" w:eastAsiaTheme="minorEastAsia" w:hAnsiTheme="minorHAnsi" w:cstheme="minorBidi"/>
              <w:noProof/>
            </w:rPr>
          </w:pPr>
          <w:hyperlink w:anchor="_Toc198982259" w:history="1">
            <w:r w:rsidR="00D84809" w:rsidRPr="005B6A99">
              <w:rPr>
                <w:rStyle w:val="Hypertextovodkaz"/>
                <w:rFonts w:ascii="Times New Roman" w:hAnsi="Times New Roman"/>
                <w:noProof/>
              </w:rPr>
              <w:t>1.1</w:t>
            </w:r>
            <w:r w:rsidR="00D84809">
              <w:rPr>
                <w:rFonts w:asciiTheme="minorHAnsi" w:eastAsiaTheme="minorEastAsia" w:hAnsiTheme="minorHAnsi" w:cstheme="minorBidi"/>
                <w:noProof/>
              </w:rPr>
              <w:tab/>
            </w:r>
            <w:r w:rsidR="00D84809" w:rsidRPr="005B6A99">
              <w:rPr>
                <w:rStyle w:val="Hypertextovodkaz"/>
                <w:rFonts w:ascii="Times New Roman" w:hAnsi="Times New Roman"/>
                <w:noProof/>
              </w:rPr>
              <w:t>Použité pojmy a zkratky</w:t>
            </w:r>
            <w:r w:rsidR="00D84809">
              <w:rPr>
                <w:noProof/>
                <w:webHidden/>
              </w:rPr>
              <w:tab/>
            </w:r>
            <w:r w:rsidR="00D84809">
              <w:rPr>
                <w:noProof/>
                <w:webHidden/>
              </w:rPr>
              <w:fldChar w:fldCharType="begin"/>
            </w:r>
            <w:r w:rsidR="00D84809">
              <w:rPr>
                <w:noProof/>
                <w:webHidden/>
              </w:rPr>
              <w:instrText xml:space="preserve"> PAGEREF _Toc198982259 \h </w:instrText>
            </w:r>
            <w:r w:rsidR="00D84809">
              <w:rPr>
                <w:noProof/>
                <w:webHidden/>
              </w:rPr>
            </w:r>
            <w:r w:rsidR="00D84809">
              <w:rPr>
                <w:noProof/>
                <w:webHidden/>
              </w:rPr>
              <w:fldChar w:fldCharType="separate"/>
            </w:r>
            <w:r w:rsidR="00524D37">
              <w:rPr>
                <w:noProof/>
                <w:webHidden/>
              </w:rPr>
              <w:t>4</w:t>
            </w:r>
            <w:r w:rsidR="00D84809">
              <w:rPr>
                <w:noProof/>
                <w:webHidden/>
              </w:rPr>
              <w:fldChar w:fldCharType="end"/>
            </w:r>
          </w:hyperlink>
        </w:p>
        <w:p w14:paraId="5ED9EC42" w14:textId="7AF03DE2" w:rsidR="00D84809" w:rsidRDefault="00000000">
          <w:pPr>
            <w:pStyle w:val="Obsah1"/>
            <w:rPr>
              <w:rFonts w:asciiTheme="minorHAnsi" w:eastAsiaTheme="minorEastAsia" w:hAnsiTheme="minorHAnsi" w:cstheme="minorBidi"/>
              <w:noProof/>
            </w:rPr>
          </w:pPr>
          <w:hyperlink w:anchor="_Toc198982260" w:history="1">
            <w:r w:rsidR="00D84809" w:rsidRPr="005B6A99">
              <w:rPr>
                <w:rStyle w:val="Hypertextovodkaz"/>
                <w:rFonts w:ascii="Times New Roman" w:hAnsi="Times New Roman"/>
                <w:noProof/>
              </w:rPr>
              <w:t>2</w:t>
            </w:r>
            <w:r w:rsidR="00D84809">
              <w:rPr>
                <w:rFonts w:asciiTheme="minorHAnsi" w:eastAsiaTheme="minorEastAsia" w:hAnsiTheme="minorHAnsi" w:cstheme="minorBidi"/>
                <w:noProof/>
              </w:rPr>
              <w:tab/>
            </w:r>
            <w:r w:rsidR="00D84809" w:rsidRPr="005B6A99">
              <w:rPr>
                <w:rStyle w:val="Hypertextovodkaz"/>
                <w:rFonts w:ascii="Times New Roman" w:hAnsi="Times New Roman"/>
                <w:noProof/>
              </w:rPr>
              <w:t>Funkční požadavky na zadávané řešení</w:t>
            </w:r>
            <w:r w:rsidR="00D84809">
              <w:rPr>
                <w:noProof/>
                <w:webHidden/>
              </w:rPr>
              <w:tab/>
            </w:r>
            <w:r w:rsidR="00D84809">
              <w:rPr>
                <w:noProof/>
                <w:webHidden/>
              </w:rPr>
              <w:fldChar w:fldCharType="begin"/>
            </w:r>
            <w:r w:rsidR="00D84809">
              <w:rPr>
                <w:noProof/>
                <w:webHidden/>
              </w:rPr>
              <w:instrText xml:space="preserve"> PAGEREF _Toc198982260 \h </w:instrText>
            </w:r>
            <w:r w:rsidR="00D84809">
              <w:rPr>
                <w:noProof/>
                <w:webHidden/>
              </w:rPr>
            </w:r>
            <w:r w:rsidR="00D84809">
              <w:rPr>
                <w:noProof/>
                <w:webHidden/>
              </w:rPr>
              <w:fldChar w:fldCharType="separate"/>
            </w:r>
            <w:r w:rsidR="00524D37">
              <w:rPr>
                <w:noProof/>
                <w:webHidden/>
              </w:rPr>
              <w:t>6</w:t>
            </w:r>
            <w:r w:rsidR="00D84809">
              <w:rPr>
                <w:noProof/>
                <w:webHidden/>
              </w:rPr>
              <w:fldChar w:fldCharType="end"/>
            </w:r>
          </w:hyperlink>
        </w:p>
        <w:p w14:paraId="69498308" w14:textId="57152926" w:rsidR="00D84809" w:rsidRDefault="00000000">
          <w:pPr>
            <w:pStyle w:val="Obsah2"/>
            <w:rPr>
              <w:rFonts w:asciiTheme="minorHAnsi" w:eastAsiaTheme="minorEastAsia" w:hAnsiTheme="minorHAnsi" w:cstheme="minorBidi"/>
              <w:noProof/>
            </w:rPr>
          </w:pPr>
          <w:hyperlink w:anchor="_Toc198982261" w:history="1">
            <w:r w:rsidR="00D84809" w:rsidRPr="005B6A99">
              <w:rPr>
                <w:rStyle w:val="Hypertextovodkaz"/>
                <w:rFonts w:ascii="Times New Roman" w:hAnsi="Times New Roman"/>
                <w:noProof/>
              </w:rPr>
              <w:t>2.1</w:t>
            </w:r>
            <w:r w:rsidR="00D84809">
              <w:rPr>
                <w:rFonts w:asciiTheme="minorHAnsi" w:eastAsiaTheme="minorEastAsia" w:hAnsiTheme="minorHAnsi" w:cstheme="minorBidi"/>
                <w:noProof/>
              </w:rPr>
              <w:tab/>
            </w:r>
            <w:r w:rsidR="00D84809" w:rsidRPr="005B6A99">
              <w:rPr>
                <w:rStyle w:val="Hypertextovodkaz"/>
                <w:rFonts w:ascii="Times New Roman" w:hAnsi="Times New Roman"/>
                <w:noProof/>
              </w:rPr>
              <w:t>Požadavky na funkčnost dané legislativou</w:t>
            </w:r>
            <w:r w:rsidR="00D84809">
              <w:rPr>
                <w:noProof/>
                <w:webHidden/>
              </w:rPr>
              <w:tab/>
            </w:r>
            <w:r w:rsidR="00D84809">
              <w:rPr>
                <w:noProof/>
                <w:webHidden/>
              </w:rPr>
              <w:fldChar w:fldCharType="begin"/>
            </w:r>
            <w:r w:rsidR="00D84809">
              <w:rPr>
                <w:noProof/>
                <w:webHidden/>
              </w:rPr>
              <w:instrText xml:space="preserve"> PAGEREF _Toc198982261 \h </w:instrText>
            </w:r>
            <w:r w:rsidR="00D84809">
              <w:rPr>
                <w:noProof/>
                <w:webHidden/>
              </w:rPr>
            </w:r>
            <w:r w:rsidR="00D84809">
              <w:rPr>
                <w:noProof/>
                <w:webHidden/>
              </w:rPr>
              <w:fldChar w:fldCharType="separate"/>
            </w:r>
            <w:r w:rsidR="00524D37">
              <w:rPr>
                <w:noProof/>
                <w:webHidden/>
              </w:rPr>
              <w:t>6</w:t>
            </w:r>
            <w:r w:rsidR="00D84809">
              <w:rPr>
                <w:noProof/>
                <w:webHidden/>
              </w:rPr>
              <w:fldChar w:fldCharType="end"/>
            </w:r>
          </w:hyperlink>
        </w:p>
        <w:p w14:paraId="4434A8B1" w14:textId="4788BA10" w:rsidR="00D84809" w:rsidRDefault="00000000">
          <w:pPr>
            <w:pStyle w:val="Obsah2"/>
            <w:rPr>
              <w:rFonts w:asciiTheme="minorHAnsi" w:eastAsiaTheme="minorEastAsia" w:hAnsiTheme="minorHAnsi" w:cstheme="minorBidi"/>
              <w:noProof/>
            </w:rPr>
          </w:pPr>
          <w:hyperlink w:anchor="_Toc198982262" w:history="1">
            <w:r w:rsidR="00D84809" w:rsidRPr="005B6A99">
              <w:rPr>
                <w:rStyle w:val="Hypertextovodkaz"/>
                <w:rFonts w:ascii="Times New Roman" w:hAnsi="Times New Roman"/>
                <w:noProof/>
              </w:rPr>
              <w:t>2.2</w:t>
            </w:r>
            <w:r w:rsidR="00D84809">
              <w:rPr>
                <w:rFonts w:asciiTheme="minorHAnsi" w:eastAsiaTheme="minorEastAsia" w:hAnsiTheme="minorHAnsi" w:cstheme="minorBidi"/>
                <w:noProof/>
              </w:rPr>
              <w:tab/>
            </w:r>
            <w:r w:rsidR="00D84809" w:rsidRPr="005B6A99">
              <w:rPr>
                <w:rStyle w:val="Hypertextovodkaz"/>
                <w:rFonts w:ascii="Times New Roman" w:hAnsi="Times New Roman"/>
                <w:noProof/>
              </w:rPr>
              <w:t>Komponenty SYSTÉMU</w:t>
            </w:r>
            <w:r w:rsidR="00D84809">
              <w:rPr>
                <w:noProof/>
                <w:webHidden/>
              </w:rPr>
              <w:tab/>
            </w:r>
            <w:r w:rsidR="00D84809">
              <w:rPr>
                <w:noProof/>
                <w:webHidden/>
              </w:rPr>
              <w:fldChar w:fldCharType="begin"/>
            </w:r>
            <w:r w:rsidR="00D84809">
              <w:rPr>
                <w:noProof/>
                <w:webHidden/>
              </w:rPr>
              <w:instrText xml:space="preserve"> PAGEREF _Toc198982262 \h </w:instrText>
            </w:r>
            <w:r w:rsidR="00D84809">
              <w:rPr>
                <w:noProof/>
                <w:webHidden/>
              </w:rPr>
            </w:r>
            <w:r w:rsidR="00D84809">
              <w:rPr>
                <w:noProof/>
                <w:webHidden/>
              </w:rPr>
              <w:fldChar w:fldCharType="separate"/>
            </w:r>
            <w:r w:rsidR="00524D37">
              <w:rPr>
                <w:noProof/>
                <w:webHidden/>
              </w:rPr>
              <w:t>7</w:t>
            </w:r>
            <w:r w:rsidR="00D84809">
              <w:rPr>
                <w:noProof/>
                <w:webHidden/>
              </w:rPr>
              <w:fldChar w:fldCharType="end"/>
            </w:r>
          </w:hyperlink>
        </w:p>
        <w:p w14:paraId="33385F86" w14:textId="12FB1942" w:rsidR="00D84809" w:rsidRDefault="00000000">
          <w:pPr>
            <w:pStyle w:val="Obsah2"/>
            <w:rPr>
              <w:rFonts w:asciiTheme="minorHAnsi" w:eastAsiaTheme="minorEastAsia" w:hAnsiTheme="minorHAnsi" w:cstheme="minorBidi"/>
              <w:noProof/>
            </w:rPr>
          </w:pPr>
          <w:hyperlink w:anchor="_Toc198982263" w:history="1">
            <w:r w:rsidR="00D84809" w:rsidRPr="005B6A99">
              <w:rPr>
                <w:rStyle w:val="Hypertextovodkaz"/>
                <w:rFonts w:ascii="Times New Roman" w:hAnsi="Times New Roman"/>
                <w:noProof/>
              </w:rPr>
              <w:t>2.3</w:t>
            </w:r>
            <w:r w:rsidR="00D84809">
              <w:rPr>
                <w:rFonts w:asciiTheme="minorHAnsi" w:eastAsiaTheme="minorEastAsia" w:hAnsiTheme="minorHAnsi" w:cstheme="minorBidi"/>
                <w:noProof/>
              </w:rPr>
              <w:tab/>
            </w:r>
            <w:r w:rsidR="00D84809" w:rsidRPr="005B6A99">
              <w:rPr>
                <w:rStyle w:val="Hypertextovodkaz"/>
                <w:rFonts w:ascii="Times New Roman" w:hAnsi="Times New Roman"/>
                <w:noProof/>
              </w:rPr>
              <w:t>Elektronická podatelna (EPO)</w:t>
            </w:r>
            <w:r w:rsidR="00D84809">
              <w:rPr>
                <w:noProof/>
                <w:webHidden/>
              </w:rPr>
              <w:tab/>
            </w:r>
            <w:r w:rsidR="00D84809">
              <w:rPr>
                <w:noProof/>
                <w:webHidden/>
              </w:rPr>
              <w:fldChar w:fldCharType="begin"/>
            </w:r>
            <w:r w:rsidR="00D84809">
              <w:rPr>
                <w:noProof/>
                <w:webHidden/>
              </w:rPr>
              <w:instrText xml:space="preserve"> PAGEREF _Toc198982263 \h </w:instrText>
            </w:r>
            <w:r w:rsidR="00D84809">
              <w:rPr>
                <w:noProof/>
                <w:webHidden/>
              </w:rPr>
            </w:r>
            <w:r w:rsidR="00D84809">
              <w:rPr>
                <w:noProof/>
                <w:webHidden/>
              </w:rPr>
              <w:fldChar w:fldCharType="separate"/>
            </w:r>
            <w:r w:rsidR="00524D37">
              <w:rPr>
                <w:noProof/>
                <w:webHidden/>
              </w:rPr>
              <w:t>8</w:t>
            </w:r>
            <w:r w:rsidR="00D84809">
              <w:rPr>
                <w:noProof/>
                <w:webHidden/>
              </w:rPr>
              <w:fldChar w:fldCharType="end"/>
            </w:r>
          </w:hyperlink>
        </w:p>
        <w:p w14:paraId="14B56DA0" w14:textId="3F668CA3" w:rsidR="00D84809" w:rsidRDefault="00000000">
          <w:pPr>
            <w:pStyle w:val="Obsah3"/>
            <w:rPr>
              <w:rFonts w:asciiTheme="minorHAnsi" w:eastAsiaTheme="minorEastAsia" w:hAnsiTheme="minorHAnsi" w:cstheme="minorBidi"/>
              <w:i w:val="0"/>
              <w:noProof/>
              <w:sz w:val="22"/>
            </w:rPr>
          </w:pPr>
          <w:hyperlink w:anchor="_Toc198982269" w:history="1">
            <w:r w:rsidR="00D84809" w:rsidRPr="005B6A99">
              <w:rPr>
                <w:rStyle w:val="Hypertextovodkaz"/>
                <w:rFonts w:ascii="Times New Roman" w:hAnsi="Times New Roman"/>
                <w:iCs/>
                <w:noProof/>
              </w:rPr>
              <w:t>2.3.1</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Skenovací subsystém pro listinné dokumenty</w:t>
            </w:r>
            <w:r w:rsidR="00D84809">
              <w:rPr>
                <w:noProof/>
                <w:webHidden/>
              </w:rPr>
              <w:tab/>
            </w:r>
            <w:r w:rsidR="00D84809">
              <w:rPr>
                <w:noProof/>
                <w:webHidden/>
              </w:rPr>
              <w:fldChar w:fldCharType="begin"/>
            </w:r>
            <w:r w:rsidR="00D84809">
              <w:rPr>
                <w:noProof/>
                <w:webHidden/>
              </w:rPr>
              <w:instrText xml:space="preserve"> PAGEREF _Toc198982269 \h </w:instrText>
            </w:r>
            <w:r w:rsidR="00D84809">
              <w:rPr>
                <w:noProof/>
                <w:webHidden/>
              </w:rPr>
            </w:r>
            <w:r w:rsidR="00D84809">
              <w:rPr>
                <w:noProof/>
                <w:webHidden/>
              </w:rPr>
              <w:fldChar w:fldCharType="separate"/>
            </w:r>
            <w:r w:rsidR="00524D37">
              <w:rPr>
                <w:noProof/>
                <w:webHidden/>
              </w:rPr>
              <w:t>9</w:t>
            </w:r>
            <w:r w:rsidR="00D84809">
              <w:rPr>
                <w:noProof/>
                <w:webHidden/>
              </w:rPr>
              <w:fldChar w:fldCharType="end"/>
            </w:r>
          </w:hyperlink>
        </w:p>
        <w:p w14:paraId="0F3B53B7" w14:textId="6FB07104" w:rsidR="00D84809" w:rsidRDefault="00000000">
          <w:pPr>
            <w:pStyle w:val="Obsah4"/>
            <w:rPr>
              <w:rFonts w:asciiTheme="minorHAnsi" w:eastAsiaTheme="minorEastAsia" w:hAnsiTheme="minorHAnsi" w:cstheme="minorBidi"/>
              <w:i w:val="0"/>
              <w:noProof/>
              <w:sz w:val="22"/>
            </w:rPr>
          </w:pPr>
          <w:hyperlink w:anchor="_Toc198982276" w:history="1">
            <w:r w:rsidR="00D84809" w:rsidRPr="005B6A99">
              <w:rPr>
                <w:rStyle w:val="Hypertextovodkaz"/>
                <w:noProof/>
              </w:rPr>
              <w:t>2.3.1.1</w:t>
            </w:r>
            <w:r w:rsidR="00D84809">
              <w:rPr>
                <w:rFonts w:asciiTheme="minorHAnsi" w:eastAsiaTheme="minorEastAsia" w:hAnsiTheme="minorHAnsi" w:cstheme="minorBidi"/>
                <w:i w:val="0"/>
                <w:noProof/>
                <w:sz w:val="22"/>
              </w:rPr>
              <w:tab/>
            </w:r>
            <w:r w:rsidR="00D84809" w:rsidRPr="005B6A99">
              <w:rPr>
                <w:rStyle w:val="Hypertextovodkaz"/>
                <w:noProof/>
              </w:rPr>
              <w:t>Skenovací subsystém</w:t>
            </w:r>
            <w:r w:rsidR="00D84809">
              <w:rPr>
                <w:noProof/>
                <w:webHidden/>
              </w:rPr>
              <w:tab/>
            </w:r>
            <w:r w:rsidR="00D84809">
              <w:rPr>
                <w:noProof/>
                <w:webHidden/>
              </w:rPr>
              <w:fldChar w:fldCharType="begin"/>
            </w:r>
            <w:r w:rsidR="00D84809">
              <w:rPr>
                <w:noProof/>
                <w:webHidden/>
              </w:rPr>
              <w:instrText xml:space="preserve"> PAGEREF _Toc198982276 \h </w:instrText>
            </w:r>
            <w:r w:rsidR="00D84809">
              <w:rPr>
                <w:noProof/>
                <w:webHidden/>
              </w:rPr>
            </w:r>
            <w:r w:rsidR="00D84809">
              <w:rPr>
                <w:noProof/>
                <w:webHidden/>
              </w:rPr>
              <w:fldChar w:fldCharType="separate"/>
            </w:r>
            <w:r w:rsidR="00524D37">
              <w:rPr>
                <w:noProof/>
                <w:webHidden/>
              </w:rPr>
              <w:t>9</w:t>
            </w:r>
            <w:r w:rsidR="00D84809">
              <w:rPr>
                <w:noProof/>
                <w:webHidden/>
              </w:rPr>
              <w:fldChar w:fldCharType="end"/>
            </w:r>
          </w:hyperlink>
        </w:p>
        <w:p w14:paraId="72075CFB" w14:textId="35D3E306" w:rsidR="00D84809" w:rsidRDefault="00000000">
          <w:pPr>
            <w:pStyle w:val="Obsah3"/>
            <w:rPr>
              <w:rFonts w:asciiTheme="minorHAnsi" w:eastAsiaTheme="minorEastAsia" w:hAnsiTheme="minorHAnsi" w:cstheme="minorBidi"/>
              <w:i w:val="0"/>
              <w:noProof/>
              <w:sz w:val="22"/>
            </w:rPr>
          </w:pPr>
          <w:hyperlink w:anchor="_Toc198982277" w:history="1">
            <w:r w:rsidR="00D84809" w:rsidRPr="005B6A99">
              <w:rPr>
                <w:rStyle w:val="Hypertextovodkaz"/>
                <w:rFonts w:ascii="Times New Roman" w:hAnsi="Times New Roman"/>
                <w:iCs/>
                <w:noProof/>
              </w:rPr>
              <w:t>2.3.2</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Napojení na informační Systém datových schránek a e-mailovou adresu podatelny</w:t>
            </w:r>
            <w:r w:rsidR="00D84809">
              <w:rPr>
                <w:noProof/>
                <w:webHidden/>
              </w:rPr>
              <w:tab/>
            </w:r>
            <w:r w:rsidR="00D84809">
              <w:rPr>
                <w:noProof/>
                <w:webHidden/>
              </w:rPr>
              <w:fldChar w:fldCharType="begin"/>
            </w:r>
            <w:r w:rsidR="00D84809">
              <w:rPr>
                <w:noProof/>
                <w:webHidden/>
              </w:rPr>
              <w:instrText xml:space="preserve"> PAGEREF _Toc198982277 \h </w:instrText>
            </w:r>
            <w:r w:rsidR="00D84809">
              <w:rPr>
                <w:noProof/>
                <w:webHidden/>
              </w:rPr>
            </w:r>
            <w:r w:rsidR="00D84809">
              <w:rPr>
                <w:noProof/>
                <w:webHidden/>
              </w:rPr>
              <w:fldChar w:fldCharType="separate"/>
            </w:r>
            <w:r w:rsidR="00524D37">
              <w:rPr>
                <w:noProof/>
                <w:webHidden/>
              </w:rPr>
              <w:t>9</w:t>
            </w:r>
            <w:r w:rsidR="00D84809">
              <w:rPr>
                <w:noProof/>
                <w:webHidden/>
              </w:rPr>
              <w:fldChar w:fldCharType="end"/>
            </w:r>
          </w:hyperlink>
        </w:p>
        <w:p w14:paraId="1F8710A8" w14:textId="067843E6" w:rsidR="00D84809" w:rsidRDefault="00000000">
          <w:pPr>
            <w:pStyle w:val="Obsah3"/>
            <w:rPr>
              <w:rFonts w:asciiTheme="minorHAnsi" w:eastAsiaTheme="minorEastAsia" w:hAnsiTheme="minorHAnsi" w:cstheme="minorBidi"/>
              <w:i w:val="0"/>
              <w:noProof/>
              <w:sz w:val="22"/>
            </w:rPr>
          </w:pPr>
          <w:hyperlink w:anchor="_Toc198982278" w:history="1">
            <w:r w:rsidR="00D84809" w:rsidRPr="005B6A99">
              <w:rPr>
                <w:rStyle w:val="Hypertextovodkaz"/>
                <w:rFonts w:ascii="Times New Roman" w:hAnsi="Times New Roman"/>
                <w:iCs/>
                <w:noProof/>
              </w:rPr>
              <w:t>2.3.3</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Jmenný rejstřík</w:t>
            </w:r>
            <w:r w:rsidR="00D84809">
              <w:rPr>
                <w:noProof/>
                <w:webHidden/>
              </w:rPr>
              <w:tab/>
            </w:r>
            <w:r w:rsidR="00D84809">
              <w:rPr>
                <w:noProof/>
                <w:webHidden/>
              </w:rPr>
              <w:fldChar w:fldCharType="begin"/>
            </w:r>
            <w:r w:rsidR="00D84809">
              <w:rPr>
                <w:noProof/>
                <w:webHidden/>
              </w:rPr>
              <w:instrText xml:space="preserve"> PAGEREF _Toc198982278 \h </w:instrText>
            </w:r>
            <w:r w:rsidR="00D84809">
              <w:rPr>
                <w:noProof/>
                <w:webHidden/>
              </w:rPr>
            </w:r>
            <w:r w:rsidR="00D84809">
              <w:rPr>
                <w:noProof/>
                <w:webHidden/>
              </w:rPr>
              <w:fldChar w:fldCharType="separate"/>
            </w:r>
            <w:r w:rsidR="00524D37">
              <w:rPr>
                <w:noProof/>
                <w:webHidden/>
              </w:rPr>
              <w:t>10</w:t>
            </w:r>
            <w:r w:rsidR="00D84809">
              <w:rPr>
                <w:noProof/>
                <w:webHidden/>
              </w:rPr>
              <w:fldChar w:fldCharType="end"/>
            </w:r>
          </w:hyperlink>
        </w:p>
        <w:p w14:paraId="1B96C018" w14:textId="58F181FF" w:rsidR="00D84809" w:rsidRDefault="00000000">
          <w:pPr>
            <w:pStyle w:val="Obsah2"/>
            <w:rPr>
              <w:rFonts w:asciiTheme="minorHAnsi" w:eastAsiaTheme="minorEastAsia" w:hAnsiTheme="minorHAnsi" w:cstheme="minorBidi"/>
              <w:noProof/>
            </w:rPr>
          </w:pPr>
          <w:hyperlink w:anchor="_Toc198982279" w:history="1">
            <w:r w:rsidR="00D84809" w:rsidRPr="005B6A99">
              <w:rPr>
                <w:rStyle w:val="Hypertextovodkaz"/>
                <w:rFonts w:ascii="Times New Roman" w:hAnsi="Times New Roman"/>
                <w:noProof/>
              </w:rPr>
              <w:t>2.4</w:t>
            </w:r>
            <w:r w:rsidR="00D84809">
              <w:rPr>
                <w:rFonts w:asciiTheme="minorHAnsi" w:eastAsiaTheme="minorEastAsia" w:hAnsiTheme="minorHAnsi" w:cstheme="minorBidi"/>
                <w:noProof/>
              </w:rPr>
              <w:tab/>
            </w:r>
            <w:r w:rsidR="00D84809" w:rsidRPr="005B6A99">
              <w:rPr>
                <w:rStyle w:val="Hypertextovodkaz"/>
                <w:rFonts w:ascii="Times New Roman" w:hAnsi="Times New Roman"/>
                <w:noProof/>
              </w:rPr>
              <w:t>Jádro ESSL zajišťující klíčové funkce spisové služby a spisovny</w:t>
            </w:r>
            <w:r w:rsidR="00D84809">
              <w:rPr>
                <w:noProof/>
                <w:webHidden/>
              </w:rPr>
              <w:tab/>
            </w:r>
            <w:r w:rsidR="00D84809">
              <w:rPr>
                <w:noProof/>
                <w:webHidden/>
              </w:rPr>
              <w:fldChar w:fldCharType="begin"/>
            </w:r>
            <w:r w:rsidR="00D84809">
              <w:rPr>
                <w:noProof/>
                <w:webHidden/>
              </w:rPr>
              <w:instrText xml:space="preserve"> PAGEREF _Toc198982279 \h </w:instrText>
            </w:r>
            <w:r w:rsidR="00D84809">
              <w:rPr>
                <w:noProof/>
                <w:webHidden/>
              </w:rPr>
            </w:r>
            <w:r w:rsidR="00D84809">
              <w:rPr>
                <w:noProof/>
                <w:webHidden/>
              </w:rPr>
              <w:fldChar w:fldCharType="separate"/>
            </w:r>
            <w:r w:rsidR="00524D37">
              <w:rPr>
                <w:noProof/>
                <w:webHidden/>
              </w:rPr>
              <w:t>10</w:t>
            </w:r>
            <w:r w:rsidR="00D84809">
              <w:rPr>
                <w:noProof/>
                <w:webHidden/>
              </w:rPr>
              <w:fldChar w:fldCharType="end"/>
            </w:r>
          </w:hyperlink>
        </w:p>
        <w:p w14:paraId="01542201" w14:textId="73544291" w:rsidR="00D84809" w:rsidRDefault="00000000">
          <w:pPr>
            <w:pStyle w:val="Obsah4"/>
            <w:rPr>
              <w:rFonts w:asciiTheme="minorHAnsi" w:eastAsiaTheme="minorEastAsia" w:hAnsiTheme="minorHAnsi" w:cstheme="minorBidi"/>
              <w:i w:val="0"/>
              <w:noProof/>
              <w:sz w:val="22"/>
            </w:rPr>
          </w:pPr>
          <w:hyperlink w:anchor="_Toc198982284" w:history="1">
            <w:r w:rsidR="00D84809" w:rsidRPr="005B6A99">
              <w:rPr>
                <w:rStyle w:val="Hypertextovodkaz"/>
                <w:noProof/>
              </w:rPr>
              <w:t>2.4.1.1</w:t>
            </w:r>
            <w:r w:rsidR="00D84809">
              <w:rPr>
                <w:rFonts w:asciiTheme="minorHAnsi" w:eastAsiaTheme="minorEastAsia" w:hAnsiTheme="minorHAnsi" w:cstheme="minorBidi"/>
                <w:i w:val="0"/>
                <w:noProof/>
                <w:sz w:val="22"/>
              </w:rPr>
              <w:tab/>
            </w:r>
            <w:r w:rsidR="00D84809" w:rsidRPr="005B6A99">
              <w:rPr>
                <w:rStyle w:val="Hypertextovodkaz"/>
                <w:noProof/>
              </w:rPr>
              <w:t>Jednoznačný identifikátor dokumentu – pořadové číslo a čárový kód</w:t>
            </w:r>
            <w:r w:rsidR="00D84809">
              <w:rPr>
                <w:noProof/>
                <w:webHidden/>
              </w:rPr>
              <w:tab/>
            </w:r>
            <w:r w:rsidR="00D84809">
              <w:rPr>
                <w:noProof/>
                <w:webHidden/>
              </w:rPr>
              <w:fldChar w:fldCharType="begin"/>
            </w:r>
            <w:r w:rsidR="00D84809">
              <w:rPr>
                <w:noProof/>
                <w:webHidden/>
              </w:rPr>
              <w:instrText xml:space="preserve"> PAGEREF _Toc198982284 \h </w:instrText>
            </w:r>
            <w:r w:rsidR="00D84809">
              <w:rPr>
                <w:noProof/>
                <w:webHidden/>
              </w:rPr>
            </w:r>
            <w:r w:rsidR="00D84809">
              <w:rPr>
                <w:noProof/>
                <w:webHidden/>
              </w:rPr>
              <w:fldChar w:fldCharType="separate"/>
            </w:r>
            <w:r w:rsidR="00524D37">
              <w:rPr>
                <w:noProof/>
                <w:webHidden/>
              </w:rPr>
              <w:t>10</w:t>
            </w:r>
            <w:r w:rsidR="00D84809">
              <w:rPr>
                <w:noProof/>
                <w:webHidden/>
              </w:rPr>
              <w:fldChar w:fldCharType="end"/>
            </w:r>
          </w:hyperlink>
        </w:p>
        <w:p w14:paraId="13A92635" w14:textId="1A86F8BD" w:rsidR="00D84809" w:rsidRDefault="00000000">
          <w:pPr>
            <w:pStyle w:val="Obsah4"/>
            <w:rPr>
              <w:rFonts w:asciiTheme="minorHAnsi" w:eastAsiaTheme="minorEastAsia" w:hAnsiTheme="minorHAnsi" w:cstheme="minorBidi"/>
              <w:i w:val="0"/>
              <w:noProof/>
              <w:sz w:val="22"/>
            </w:rPr>
          </w:pPr>
          <w:hyperlink w:anchor="_Toc198982292" w:history="1">
            <w:r w:rsidR="00D84809" w:rsidRPr="005B6A99">
              <w:rPr>
                <w:rStyle w:val="Hypertextovodkaz"/>
                <w:noProof/>
              </w:rPr>
              <w:t>2.4.1.2</w:t>
            </w:r>
            <w:r w:rsidR="00D84809">
              <w:rPr>
                <w:rFonts w:asciiTheme="minorHAnsi" w:eastAsiaTheme="minorEastAsia" w:hAnsiTheme="minorHAnsi" w:cstheme="minorBidi"/>
                <w:i w:val="0"/>
                <w:noProof/>
                <w:sz w:val="22"/>
              </w:rPr>
              <w:tab/>
            </w:r>
            <w:r w:rsidR="00D84809" w:rsidRPr="005B6A99">
              <w:rPr>
                <w:rStyle w:val="Hypertextovodkaz"/>
                <w:noProof/>
              </w:rPr>
              <w:t>Možnost evidence vlastních metadat</w:t>
            </w:r>
            <w:r w:rsidR="00D84809">
              <w:rPr>
                <w:noProof/>
                <w:webHidden/>
              </w:rPr>
              <w:tab/>
            </w:r>
            <w:r w:rsidR="00D84809">
              <w:rPr>
                <w:noProof/>
                <w:webHidden/>
              </w:rPr>
              <w:fldChar w:fldCharType="begin"/>
            </w:r>
            <w:r w:rsidR="00D84809">
              <w:rPr>
                <w:noProof/>
                <w:webHidden/>
              </w:rPr>
              <w:instrText xml:space="preserve"> PAGEREF _Toc198982292 \h </w:instrText>
            </w:r>
            <w:r w:rsidR="00D84809">
              <w:rPr>
                <w:noProof/>
                <w:webHidden/>
              </w:rPr>
            </w:r>
            <w:r w:rsidR="00D84809">
              <w:rPr>
                <w:noProof/>
                <w:webHidden/>
              </w:rPr>
              <w:fldChar w:fldCharType="separate"/>
            </w:r>
            <w:r w:rsidR="00524D37">
              <w:rPr>
                <w:noProof/>
                <w:webHidden/>
              </w:rPr>
              <w:t>11</w:t>
            </w:r>
            <w:r w:rsidR="00D84809">
              <w:rPr>
                <w:noProof/>
                <w:webHidden/>
              </w:rPr>
              <w:fldChar w:fldCharType="end"/>
            </w:r>
          </w:hyperlink>
        </w:p>
        <w:p w14:paraId="5B2B6851" w14:textId="10C8AF13" w:rsidR="00D84809" w:rsidRDefault="00000000">
          <w:pPr>
            <w:pStyle w:val="Obsah3"/>
            <w:rPr>
              <w:rFonts w:asciiTheme="minorHAnsi" w:eastAsiaTheme="minorEastAsia" w:hAnsiTheme="minorHAnsi" w:cstheme="minorBidi"/>
              <w:i w:val="0"/>
              <w:noProof/>
              <w:sz w:val="22"/>
            </w:rPr>
          </w:pPr>
          <w:hyperlink w:anchor="_Toc198982296" w:history="1">
            <w:r w:rsidR="00D84809" w:rsidRPr="005B6A99">
              <w:rPr>
                <w:rStyle w:val="Hypertextovodkaz"/>
                <w:rFonts w:ascii="Times New Roman" w:hAnsi="Times New Roman"/>
                <w:iCs/>
                <w:noProof/>
              </w:rPr>
              <w:t>2.4.2</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Vytváření a vedení spisů</w:t>
            </w:r>
            <w:r w:rsidR="00D84809">
              <w:rPr>
                <w:noProof/>
                <w:webHidden/>
              </w:rPr>
              <w:tab/>
            </w:r>
            <w:r w:rsidR="00D84809">
              <w:rPr>
                <w:noProof/>
                <w:webHidden/>
              </w:rPr>
              <w:fldChar w:fldCharType="begin"/>
            </w:r>
            <w:r w:rsidR="00D84809">
              <w:rPr>
                <w:noProof/>
                <w:webHidden/>
              </w:rPr>
              <w:instrText xml:space="preserve"> PAGEREF _Toc198982296 \h </w:instrText>
            </w:r>
            <w:r w:rsidR="00D84809">
              <w:rPr>
                <w:noProof/>
                <w:webHidden/>
              </w:rPr>
            </w:r>
            <w:r w:rsidR="00D84809">
              <w:rPr>
                <w:noProof/>
                <w:webHidden/>
              </w:rPr>
              <w:fldChar w:fldCharType="separate"/>
            </w:r>
            <w:r w:rsidR="00524D37">
              <w:rPr>
                <w:noProof/>
                <w:webHidden/>
              </w:rPr>
              <w:t>12</w:t>
            </w:r>
            <w:r w:rsidR="00D84809">
              <w:rPr>
                <w:noProof/>
                <w:webHidden/>
              </w:rPr>
              <w:fldChar w:fldCharType="end"/>
            </w:r>
          </w:hyperlink>
        </w:p>
        <w:p w14:paraId="2B4DBF16" w14:textId="27281415" w:rsidR="00D84809" w:rsidRDefault="00000000">
          <w:pPr>
            <w:pStyle w:val="Obsah3"/>
            <w:rPr>
              <w:rFonts w:asciiTheme="minorHAnsi" w:eastAsiaTheme="minorEastAsia" w:hAnsiTheme="minorHAnsi" w:cstheme="minorBidi"/>
              <w:i w:val="0"/>
              <w:noProof/>
              <w:sz w:val="22"/>
            </w:rPr>
          </w:pPr>
          <w:hyperlink w:anchor="_Toc198982297" w:history="1">
            <w:r w:rsidR="00D84809" w:rsidRPr="005B6A99">
              <w:rPr>
                <w:rStyle w:val="Hypertextovodkaz"/>
                <w:rFonts w:ascii="Times New Roman" w:hAnsi="Times New Roman"/>
                <w:iCs/>
                <w:noProof/>
              </w:rPr>
              <w:t>2.4.3</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Vyřizování dokumentů a spisů</w:t>
            </w:r>
            <w:r w:rsidR="00D84809">
              <w:rPr>
                <w:noProof/>
                <w:webHidden/>
              </w:rPr>
              <w:tab/>
            </w:r>
            <w:r w:rsidR="00D84809">
              <w:rPr>
                <w:noProof/>
                <w:webHidden/>
              </w:rPr>
              <w:fldChar w:fldCharType="begin"/>
            </w:r>
            <w:r w:rsidR="00D84809">
              <w:rPr>
                <w:noProof/>
                <w:webHidden/>
              </w:rPr>
              <w:instrText xml:space="preserve"> PAGEREF _Toc198982297 \h </w:instrText>
            </w:r>
            <w:r w:rsidR="00D84809">
              <w:rPr>
                <w:noProof/>
                <w:webHidden/>
              </w:rPr>
            </w:r>
            <w:r w:rsidR="00D84809">
              <w:rPr>
                <w:noProof/>
                <w:webHidden/>
              </w:rPr>
              <w:fldChar w:fldCharType="separate"/>
            </w:r>
            <w:r w:rsidR="00524D37">
              <w:rPr>
                <w:noProof/>
                <w:webHidden/>
              </w:rPr>
              <w:t>12</w:t>
            </w:r>
            <w:r w:rsidR="00D84809">
              <w:rPr>
                <w:noProof/>
                <w:webHidden/>
              </w:rPr>
              <w:fldChar w:fldCharType="end"/>
            </w:r>
          </w:hyperlink>
        </w:p>
        <w:p w14:paraId="60A86E15" w14:textId="10072FA6" w:rsidR="00D84809" w:rsidRDefault="00000000">
          <w:pPr>
            <w:pStyle w:val="Obsah3"/>
            <w:rPr>
              <w:rFonts w:asciiTheme="minorHAnsi" w:eastAsiaTheme="minorEastAsia" w:hAnsiTheme="minorHAnsi" w:cstheme="minorBidi"/>
              <w:i w:val="0"/>
              <w:noProof/>
              <w:sz w:val="22"/>
            </w:rPr>
          </w:pPr>
          <w:hyperlink w:anchor="_Toc198982298" w:history="1">
            <w:r w:rsidR="00D84809" w:rsidRPr="005B6A99">
              <w:rPr>
                <w:rStyle w:val="Hypertextovodkaz"/>
                <w:rFonts w:ascii="Times New Roman" w:hAnsi="Times New Roman"/>
                <w:iCs/>
                <w:noProof/>
              </w:rPr>
              <w:t>2.4.4</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Tvorba dokumentů</w:t>
            </w:r>
            <w:r w:rsidR="00D84809">
              <w:rPr>
                <w:noProof/>
                <w:webHidden/>
              </w:rPr>
              <w:tab/>
            </w:r>
            <w:r w:rsidR="00D84809">
              <w:rPr>
                <w:noProof/>
                <w:webHidden/>
              </w:rPr>
              <w:fldChar w:fldCharType="begin"/>
            </w:r>
            <w:r w:rsidR="00D84809">
              <w:rPr>
                <w:noProof/>
                <w:webHidden/>
              </w:rPr>
              <w:instrText xml:space="preserve"> PAGEREF _Toc198982298 \h </w:instrText>
            </w:r>
            <w:r w:rsidR="00D84809">
              <w:rPr>
                <w:noProof/>
                <w:webHidden/>
              </w:rPr>
            </w:r>
            <w:r w:rsidR="00D84809">
              <w:rPr>
                <w:noProof/>
                <w:webHidden/>
              </w:rPr>
              <w:fldChar w:fldCharType="separate"/>
            </w:r>
            <w:r w:rsidR="00524D37">
              <w:rPr>
                <w:noProof/>
                <w:webHidden/>
              </w:rPr>
              <w:t>13</w:t>
            </w:r>
            <w:r w:rsidR="00D84809">
              <w:rPr>
                <w:noProof/>
                <w:webHidden/>
              </w:rPr>
              <w:fldChar w:fldCharType="end"/>
            </w:r>
          </w:hyperlink>
        </w:p>
        <w:p w14:paraId="3893F339" w14:textId="0283BB1B" w:rsidR="00D84809" w:rsidRDefault="00000000">
          <w:pPr>
            <w:pStyle w:val="Obsah3"/>
            <w:rPr>
              <w:rFonts w:asciiTheme="minorHAnsi" w:eastAsiaTheme="minorEastAsia" w:hAnsiTheme="minorHAnsi" w:cstheme="minorBidi"/>
              <w:i w:val="0"/>
              <w:noProof/>
              <w:sz w:val="22"/>
            </w:rPr>
          </w:pPr>
          <w:hyperlink w:anchor="_Toc198982299" w:history="1">
            <w:r w:rsidR="00D84809" w:rsidRPr="005B6A99">
              <w:rPr>
                <w:rStyle w:val="Hypertextovodkaz"/>
                <w:rFonts w:ascii="Times New Roman" w:hAnsi="Times New Roman"/>
                <w:iCs/>
                <w:noProof/>
              </w:rPr>
              <w:t>2.4.5</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Podepisování</w:t>
            </w:r>
            <w:r w:rsidR="00D84809">
              <w:rPr>
                <w:noProof/>
                <w:webHidden/>
              </w:rPr>
              <w:tab/>
            </w:r>
            <w:r w:rsidR="00D84809">
              <w:rPr>
                <w:noProof/>
                <w:webHidden/>
              </w:rPr>
              <w:fldChar w:fldCharType="begin"/>
            </w:r>
            <w:r w:rsidR="00D84809">
              <w:rPr>
                <w:noProof/>
                <w:webHidden/>
              </w:rPr>
              <w:instrText xml:space="preserve"> PAGEREF _Toc198982299 \h </w:instrText>
            </w:r>
            <w:r w:rsidR="00D84809">
              <w:rPr>
                <w:noProof/>
                <w:webHidden/>
              </w:rPr>
            </w:r>
            <w:r w:rsidR="00D84809">
              <w:rPr>
                <w:noProof/>
                <w:webHidden/>
              </w:rPr>
              <w:fldChar w:fldCharType="separate"/>
            </w:r>
            <w:r w:rsidR="00524D37">
              <w:rPr>
                <w:noProof/>
                <w:webHidden/>
              </w:rPr>
              <w:t>13</w:t>
            </w:r>
            <w:r w:rsidR="00D84809">
              <w:rPr>
                <w:noProof/>
                <w:webHidden/>
              </w:rPr>
              <w:fldChar w:fldCharType="end"/>
            </w:r>
          </w:hyperlink>
        </w:p>
        <w:p w14:paraId="1EE69226" w14:textId="2A5A8B56" w:rsidR="00D84809" w:rsidRDefault="00000000">
          <w:pPr>
            <w:pStyle w:val="Obsah3"/>
            <w:rPr>
              <w:rFonts w:asciiTheme="minorHAnsi" w:eastAsiaTheme="minorEastAsia" w:hAnsiTheme="minorHAnsi" w:cstheme="minorBidi"/>
              <w:i w:val="0"/>
              <w:noProof/>
              <w:sz w:val="22"/>
            </w:rPr>
          </w:pPr>
          <w:hyperlink w:anchor="_Toc198982300" w:history="1">
            <w:r w:rsidR="00D84809" w:rsidRPr="005B6A99">
              <w:rPr>
                <w:rStyle w:val="Hypertextovodkaz"/>
                <w:rFonts w:ascii="Times New Roman" w:hAnsi="Times New Roman"/>
                <w:iCs/>
                <w:noProof/>
              </w:rPr>
              <w:t>2.4.6</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Odesílání dokumentů (výpravna)</w:t>
            </w:r>
            <w:r w:rsidR="00D84809">
              <w:rPr>
                <w:noProof/>
                <w:webHidden/>
              </w:rPr>
              <w:tab/>
            </w:r>
            <w:r w:rsidR="00D84809">
              <w:rPr>
                <w:noProof/>
                <w:webHidden/>
              </w:rPr>
              <w:fldChar w:fldCharType="begin"/>
            </w:r>
            <w:r w:rsidR="00D84809">
              <w:rPr>
                <w:noProof/>
                <w:webHidden/>
              </w:rPr>
              <w:instrText xml:space="preserve"> PAGEREF _Toc198982300 \h </w:instrText>
            </w:r>
            <w:r w:rsidR="00D84809">
              <w:rPr>
                <w:noProof/>
                <w:webHidden/>
              </w:rPr>
            </w:r>
            <w:r w:rsidR="00D84809">
              <w:rPr>
                <w:noProof/>
                <w:webHidden/>
              </w:rPr>
              <w:fldChar w:fldCharType="separate"/>
            </w:r>
            <w:r w:rsidR="00524D37">
              <w:rPr>
                <w:noProof/>
                <w:webHidden/>
              </w:rPr>
              <w:t>14</w:t>
            </w:r>
            <w:r w:rsidR="00D84809">
              <w:rPr>
                <w:noProof/>
                <w:webHidden/>
              </w:rPr>
              <w:fldChar w:fldCharType="end"/>
            </w:r>
          </w:hyperlink>
        </w:p>
        <w:p w14:paraId="0E817760" w14:textId="1139C551" w:rsidR="00D84809" w:rsidRDefault="00000000">
          <w:pPr>
            <w:pStyle w:val="Obsah3"/>
            <w:rPr>
              <w:rFonts w:asciiTheme="minorHAnsi" w:eastAsiaTheme="minorEastAsia" w:hAnsiTheme="minorHAnsi" w:cstheme="minorBidi"/>
              <w:i w:val="0"/>
              <w:noProof/>
              <w:sz w:val="22"/>
            </w:rPr>
          </w:pPr>
          <w:hyperlink w:anchor="_Toc198982301" w:history="1">
            <w:r w:rsidR="00D84809" w:rsidRPr="005B6A99">
              <w:rPr>
                <w:rStyle w:val="Hypertextovodkaz"/>
                <w:rFonts w:ascii="Times New Roman" w:hAnsi="Times New Roman"/>
                <w:iCs/>
                <w:noProof/>
              </w:rPr>
              <w:t>2.4.7</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Vyhledávání</w:t>
            </w:r>
            <w:r w:rsidR="00D84809">
              <w:rPr>
                <w:noProof/>
                <w:webHidden/>
              </w:rPr>
              <w:tab/>
            </w:r>
            <w:r w:rsidR="00D84809">
              <w:rPr>
                <w:noProof/>
                <w:webHidden/>
              </w:rPr>
              <w:fldChar w:fldCharType="begin"/>
            </w:r>
            <w:r w:rsidR="00D84809">
              <w:rPr>
                <w:noProof/>
                <w:webHidden/>
              </w:rPr>
              <w:instrText xml:space="preserve"> PAGEREF _Toc198982301 \h </w:instrText>
            </w:r>
            <w:r w:rsidR="00D84809">
              <w:rPr>
                <w:noProof/>
                <w:webHidden/>
              </w:rPr>
            </w:r>
            <w:r w:rsidR="00D84809">
              <w:rPr>
                <w:noProof/>
                <w:webHidden/>
              </w:rPr>
              <w:fldChar w:fldCharType="separate"/>
            </w:r>
            <w:r w:rsidR="00524D37">
              <w:rPr>
                <w:noProof/>
                <w:webHidden/>
              </w:rPr>
              <w:t>14</w:t>
            </w:r>
            <w:r w:rsidR="00D84809">
              <w:rPr>
                <w:noProof/>
                <w:webHidden/>
              </w:rPr>
              <w:fldChar w:fldCharType="end"/>
            </w:r>
          </w:hyperlink>
        </w:p>
        <w:p w14:paraId="17CD60DD" w14:textId="4C2A4A8E" w:rsidR="00D84809" w:rsidRDefault="00000000">
          <w:pPr>
            <w:pStyle w:val="Obsah3"/>
            <w:rPr>
              <w:rFonts w:asciiTheme="minorHAnsi" w:eastAsiaTheme="minorEastAsia" w:hAnsiTheme="minorHAnsi" w:cstheme="minorBidi"/>
              <w:i w:val="0"/>
              <w:noProof/>
              <w:sz w:val="22"/>
            </w:rPr>
          </w:pPr>
          <w:hyperlink w:anchor="_Toc198982302" w:history="1">
            <w:r w:rsidR="00D84809" w:rsidRPr="005B6A99">
              <w:rPr>
                <w:rStyle w:val="Hypertextovodkaz"/>
                <w:rFonts w:ascii="Times New Roman" w:hAnsi="Times New Roman"/>
                <w:iCs/>
                <w:noProof/>
              </w:rPr>
              <w:t>2.4.8</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Spisovna / Centrální spisovna</w:t>
            </w:r>
            <w:r w:rsidR="00D84809">
              <w:rPr>
                <w:noProof/>
                <w:webHidden/>
              </w:rPr>
              <w:tab/>
            </w:r>
            <w:r w:rsidR="00D84809">
              <w:rPr>
                <w:noProof/>
                <w:webHidden/>
              </w:rPr>
              <w:fldChar w:fldCharType="begin"/>
            </w:r>
            <w:r w:rsidR="00D84809">
              <w:rPr>
                <w:noProof/>
                <w:webHidden/>
              </w:rPr>
              <w:instrText xml:space="preserve"> PAGEREF _Toc198982302 \h </w:instrText>
            </w:r>
            <w:r w:rsidR="00D84809">
              <w:rPr>
                <w:noProof/>
                <w:webHidden/>
              </w:rPr>
            </w:r>
            <w:r w:rsidR="00D84809">
              <w:rPr>
                <w:noProof/>
                <w:webHidden/>
              </w:rPr>
              <w:fldChar w:fldCharType="separate"/>
            </w:r>
            <w:r w:rsidR="00524D37">
              <w:rPr>
                <w:noProof/>
                <w:webHidden/>
              </w:rPr>
              <w:t>15</w:t>
            </w:r>
            <w:r w:rsidR="00D84809">
              <w:rPr>
                <w:noProof/>
                <w:webHidden/>
              </w:rPr>
              <w:fldChar w:fldCharType="end"/>
            </w:r>
          </w:hyperlink>
        </w:p>
        <w:p w14:paraId="3D09C099" w14:textId="415C53FF" w:rsidR="00D84809" w:rsidRDefault="00000000">
          <w:pPr>
            <w:pStyle w:val="Obsah3"/>
            <w:rPr>
              <w:rFonts w:asciiTheme="minorHAnsi" w:eastAsiaTheme="minorEastAsia" w:hAnsiTheme="minorHAnsi" w:cstheme="minorBidi"/>
              <w:i w:val="0"/>
              <w:noProof/>
              <w:sz w:val="22"/>
            </w:rPr>
          </w:pPr>
          <w:hyperlink w:anchor="_Toc198982303" w:history="1">
            <w:r w:rsidR="00D84809" w:rsidRPr="005B6A99">
              <w:rPr>
                <w:rStyle w:val="Hypertextovodkaz"/>
                <w:rFonts w:ascii="Times New Roman" w:hAnsi="Times New Roman"/>
                <w:iCs/>
                <w:noProof/>
              </w:rPr>
              <w:t>2.4.9</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Skartační řízení</w:t>
            </w:r>
            <w:r w:rsidR="00D84809">
              <w:rPr>
                <w:noProof/>
                <w:webHidden/>
              </w:rPr>
              <w:tab/>
            </w:r>
            <w:r w:rsidR="00D84809">
              <w:rPr>
                <w:noProof/>
                <w:webHidden/>
              </w:rPr>
              <w:fldChar w:fldCharType="begin"/>
            </w:r>
            <w:r w:rsidR="00D84809">
              <w:rPr>
                <w:noProof/>
                <w:webHidden/>
              </w:rPr>
              <w:instrText xml:space="preserve"> PAGEREF _Toc198982303 \h </w:instrText>
            </w:r>
            <w:r w:rsidR="00D84809">
              <w:rPr>
                <w:noProof/>
                <w:webHidden/>
              </w:rPr>
            </w:r>
            <w:r w:rsidR="00D84809">
              <w:rPr>
                <w:noProof/>
                <w:webHidden/>
              </w:rPr>
              <w:fldChar w:fldCharType="separate"/>
            </w:r>
            <w:r w:rsidR="00524D37">
              <w:rPr>
                <w:noProof/>
                <w:webHidden/>
              </w:rPr>
              <w:t>15</w:t>
            </w:r>
            <w:r w:rsidR="00D84809">
              <w:rPr>
                <w:noProof/>
                <w:webHidden/>
              </w:rPr>
              <w:fldChar w:fldCharType="end"/>
            </w:r>
          </w:hyperlink>
        </w:p>
        <w:p w14:paraId="3A2E7DE8" w14:textId="0C63F0D3" w:rsidR="00D84809" w:rsidRDefault="00000000">
          <w:pPr>
            <w:pStyle w:val="Obsah3"/>
            <w:rPr>
              <w:rFonts w:asciiTheme="minorHAnsi" w:eastAsiaTheme="minorEastAsia" w:hAnsiTheme="minorHAnsi" w:cstheme="minorBidi"/>
              <w:i w:val="0"/>
              <w:noProof/>
              <w:sz w:val="22"/>
            </w:rPr>
          </w:pPr>
          <w:hyperlink w:anchor="_Toc198982304" w:history="1">
            <w:r w:rsidR="00D84809" w:rsidRPr="005B6A99">
              <w:rPr>
                <w:rStyle w:val="Hypertextovodkaz"/>
                <w:rFonts w:ascii="Times New Roman" w:hAnsi="Times New Roman"/>
                <w:iCs/>
                <w:noProof/>
              </w:rPr>
              <w:t>2.4.10</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Spisový a skartační plán</w:t>
            </w:r>
            <w:r w:rsidR="00D84809">
              <w:rPr>
                <w:noProof/>
                <w:webHidden/>
              </w:rPr>
              <w:tab/>
            </w:r>
            <w:r w:rsidR="00D84809">
              <w:rPr>
                <w:noProof/>
                <w:webHidden/>
              </w:rPr>
              <w:fldChar w:fldCharType="begin"/>
            </w:r>
            <w:r w:rsidR="00D84809">
              <w:rPr>
                <w:noProof/>
                <w:webHidden/>
              </w:rPr>
              <w:instrText xml:space="preserve"> PAGEREF _Toc198982304 \h </w:instrText>
            </w:r>
            <w:r w:rsidR="00D84809">
              <w:rPr>
                <w:noProof/>
                <w:webHidden/>
              </w:rPr>
            </w:r>
            <w:r w:rsidR="00D84809">
              <w:rPr>
                <w:noProof/>
                <w:webHidden/>
              </w:rPr>
              <w:fldChar w:fldCharType="separate"/>
            </w:r>
            <w:r w:rsidR="00524D37">
              <w:rPr>
                <w:noProof/>
                <w:webHidden/>
              </w:rPr>
              <w:t>16</w:t>
            </w:r>
            <w:r w:rsidR="00D84809">
              <w:rPr>
                <w:noProof/>
                <w:webHidden/>
              </w:rPr>
              <w:fldChar w:fldCharType="end"/>
            </w:r>
          </w:hyperlink>
        </w:p>
        <w:p w14:paraId="24A0FC55" w14:textId="22B59FB2" w:rsidR="00D84809" w:rsidRDefault="00000000">
          <w:pPr>
            <w:pStyle w:val="Obsah3"/>
            <w:rPr>
              <w:rFonts w:asciiTheme="minorHAnsi" w:eastAsiaTheme="minorEastAsia" w:hAnsiTheme="minorHAnsi" w:cstheme="minorBidi"/>
              <w:i w:val="0"/>
              <w:noProof/>
              <w:sz w:val="22"/>
            </w:rPr>
          </w:pPr>
          <w:hyperlink w:anchor="_Toc198982305" w:history="1">
            <w:r w:rsidR="00D84809" w:rsidRPr="005B6A99">
              <w:rPr>
                <w:rStyle w:val="Hypertextovodkaz"/>
                <w:rFonts w:ascii="Times New Roman" w:hAnsi="Times New Roman"/>
                <w:iCs/>
                <w:noProof/>
              </w:rPr>
              <w:t>2.4.11</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Transakční protokol</w:t>
            </w:r>
            <w:r w:rsidR="00D84809">
              <w:rPr>
                <w:noProof/>
                <w:webHidden/>
              </w:rPr>
              <w:tab/>
            </w:r>
            <w:r w:rsidR="00D84809">
              <w:rPr>
                <w:noProof/>
                <w:webHidden/>
              </w:rPr>
              <w:fldChar w:fldCharType="begin"/>
            </w:r>
            <w:r w:rsidR="00D84809">
              <w:rPr>
                <w:noProof/>
                <w:webHidden/>
              </w:rPr>
              <w:instrText xml:space="preserve"> PAGEREF _Toc198982305 \h </w:instrText>
            </w:r>
            <w:r w:rsidR="00D84809">
              <w:rPr>
                <w:noProof/>
                <w:webHidden/>
              </w:rPr>
            </w:r>
            <w:r w:rsidR="00D84809">
              <w:rPr>
                <w:noProof/>
                <w:webHidden/>
              </w:rPr>
              <w:fldChar w:fldCharType="separate"/>
            </w:r>
            <w:r w:rsidR="00524D37">
              <w:rPr>
                <w:noProof/>
                <w:webHidden/>
              </w:rPr>
              <w:t>16</w:t>
            </w:r>
            <w:r w:rsidR="00D84809">
              <w:rPr>
                <w:noProof/>
                <w:webHidden/>
              </w:rPr>
              <w:fldChar w:fldCharType="end"/>
            </w:r>
          </w:hyperlink>
        </w:p>
        <w:p w14:paraId="4EFD148E" w14:textId="4DA4B3D0" w:rsidR="00D84809" w:rsidRDefault="00000000">
          <w:pPr>
            <w:pStyle w:val="Obsah2"/>
            <w:rPr>
              <w:rFonts w:asciiTheme="minorHAnsi" w:eastAsiaTheme="minorEastAsia" w:hAnsiTheme="minorHAnsi" w:cstheme="minorBidi"/>
              <w:noProof/>
            </w:rPr>
          </w:pPr>
          <w:hyperlink w:anchor="_Toc198982306" w:history="1">
            <w:r w:rsidR="00D84809" w:rsidRPr="005B6A99">
              <w:rPr>
                <w:rStyle w:val="Hypertextovodkaz"/>
                <w:rFonts w:ascii="Times New Roman" w:hAnsi="Times New Roman"/>
                <w:noProof/>
              </w:rPr>
              <w:t>2.5</w:t>
            </w:r>
            <w:r w:rsidR="00D84809">
              <w:rPr>
                <w:rFonts w:asciiTheme="minorHAnsi" w:eastAsiaTheme="minorEastAsia" w:hAnsiTheme="minorHAnsi" w:cstheme="minorBidi"/>
                <w:noProof/>
              </w:rPr>
              <w:tab/>
            </w:r>
            <w:r w:rsidR="00D84809" w:rsidRPr="005B6A99">
              <w:rPr>
                <w:rStyle w:val="Hypertextovodkaz"/>
                <w:rFonts w:ascii="Times New Roman" w:hAnsi="Times New Roman"/>
                <w:noProof/>
              </w:rPr>
              <w:t>Zajištění jednotného místa vyjádření vůle</w:t>
            </w:r>
            <w:r w:rsidR="00D84809">
              <w:rPr>
                <w:noProof/>
                <w:webHidden/>
              </w:rPr>
              <w:tab/>
            </w:r>
            <w:r w:rsidR="00D84809">
              <w:rPr>
                <w:noProof/>
                <w:webHidden/>
              </w:rPr>
              <w:fldChar w:fldCharType="begin"/>
            </w:r>
            <w:r w:rsidR="00D84809">
              <w:rPr>
                <w:noProof/>
                <w:webHidden/>
              </w:rPr>
              <w:instrText xml:space="preserve"> PAGEREF _Toc198982306 \h </w:instrText>
            </w:r>
            <w:r w:rsidR="00D84809">
              <w:rPr>
                <w:noProof/>
                <w:webHidden/>
              </w:rPr>
            </w:r>
            <w:r w:rsidR="00D84809">
              <w:rPr>
                <w:noProof/>
                <w:webHidden/>
              </w:rPr>
              <w:fldChar w:fldCharType="separate"/>
            </w:r>
            <w:r w:rsidR="00524D37">
              <w:rPr>
                <w:noProof/>
                <w:webHidden/>
              </w:rPr>
              <w:t>16</w:t>
            </w:r>
            <w:r w:rsidR="00D84809">
              <w:rPr>
                <w:noProof/>
                <w:webHidden/>
              </w:rPr>
              <w:fldChar w:fldCharType="end"/>
            </w:r>
          </w:hyperlink>
        </w:p>
        <w:p w14:paraId="5E0A76F5" w14:textId="1D866625" w:rsidR="00D84809" w:rsidRDefault="00000000">
          <w:pPr>
            <w:pStyle w:val="Obsah1"/>
            <w:rPr>
              <w:rFonts w:asciiTheme="minorHAnsi" w:eastAsiaTheme="minorEastAsia" w:hAnsiTheme="minorHAnsi" w:cstheme="minorBidi"/>
              <w:noProof/>
            </w:rPr>
          </w:pPr>
          <w:hyperlink w:anchor="_Toc198982307" w:history="1">
            <w:r w:rsidR="00D84809" w:rsidRPr="005B6A99">
              <w:rPr>
                <w:rStyle w:val="Hypertextovodkaz"/>
                <w:rFonts w:ascii="Times New Roman" w:hAnsi="Times New Roman"/>
                <w:noProof/>
              </w:rPr>
              <w:t>3</w:t>
            </w:r>
            <w:r w:rsidR="00D84809">
              <w:rPr>
                <w:rFonts w:asciiTheme="minorHAnsi" w:eastAsiaTheme="minorEastAsia" w:hAnsiTheme="minorHAnsi" w:cstheme="minorBidi"/>
                <w:noProof/>
              </w:rPr>
              <w:tab/>
            </w:r>
            <w:r w:rsidR="00D84809" w:rsidRPr="005B6A99">
              <w:rPr>
                <w:rStyle w:val="Hypertextovodkaz"/>
                <w:rFonts w:ascii="Times New Roman" w:hAnsi="Times New Roman"/>
                <w:noProof/>
              </w:rPr>
              <w:t>Technické, provozní a nefunkční požadavky</w:t>
            </w:r>
            <w:r w:rsidR="00D84809">
              <w:rPr>
                <w:noProof/>
                <w:webHidden/>
              </w:rPr>
              <w:tab/>
            </w:r>
            <w:r w:rsidR="00D84809">
              <w:rPr>
                <w:noProof/>
                <w:webHidden/>
              </w:rPr>
              <w:fldChar w:fldCharType="begin"/>
            </w:r>
            <w:r w:rsidR="00D84809">
              <w:rPr>
                <w:noProof/>
                <w:webHidden/>
              </w:rPr>
              <w:instrText xml:space="preserve"> PAGEREF _Toc198982307 \h </w:instrText>
            </w:r>
            <w:r w:rsidR="00D84809">
              <w:rPr>
                <w:noProof/>
                <w:webHidden/>
              </w:rPr>
            </w:r>
            <w:r w:rsidR="00D84809">
              <w:rPr>
                <w:noProof/>
                <w:webHidden/>
              </w:rPr>
              <w:fldChar w:fldCharType="separate"/>
            </w:r>
            <w:r w:rsidR="00524D37">
              <w:rPr>
                <w:noProof/>
                <w:webHidden/>
              </w:rPr>
              <w:t>17</w:t>
            </w:r>
            <w:r w:rsidR="00D84809">
              <w:rPr>
                <w:noProof/>
                <w:webHidden/>
              </w:rPr>
              <w:fldChar w:fldCharType="end"/>
            </w:r>
          </w:hyperlink>
        </w:p>
        <w:p w14:paraId="52827A02" w14:textId="2AC4036B" w:rsidR="00D84809" w:rsidRDefault="00000000">
          <w:pPr>
            <w:pStyle w:val="Obsah2"/>
            <w:rPr>
              <w:rFonts w:asciiTheme="minorHAnsi" w:eastAsiaTheme="minorEastAsia" w:hAnsiTheme="minorHAnsi" w:cstheme="minorBidi"/>
              <w:noProof/>
            </w:rPr>
          </w:pPr>
          <w:hyperlink w:anchor="_Toc198982309" w:history="1">
            <w:r w:rsidR="00D84809" w:rsidRPr="005B6A99">
              <w:rPr>
                <w:rStyle w:val="Hypertextovodkaz"/>
                <w:rFonts w:ascii="Times New Roman" w:hAnsi="Times New Roman"/>
                <w:noProof/>
              </w:rPr>
              <w:t>3.1</w:t>
            </w:r>
            <w:r w:rsidR="00D84809">
              <w:rPr>
                <w:rFonts w:asciiTheme="minorHAnsi" w:eastAsiaTheme="minorEastAsia" w:hAnsiTheme="minorHAnsi" w:cstheme="minorBidi"/>
                <w:noProof/>
              </w:rPr>
              <w:tab/>
            </w:r>
            <w:r w:rsidR="00D84809" w:rsidRPr="005B6A99">
              <w:rPr>
                <w:rStyle w:val="Hypertextovodkaz"/>
                <w:rFonts w:ascii="Times New Roman" w:hAnsi="Times New Roman"/>
                <w:noProof/>
              </w:rPr>
              <w:t>Kvantitativní požadavky</w:t>
            </w:r>
            <w:r w:rsidR="00D84809">
              <w:rPr>
                <w:noProof/>
                <w:webHidden/>
              </w:rPr>
              <w:tab/>
            </w:r>
            <w:r w:rsidR="00D84809">
              <w:rPr>
                <w:noProof/>
                <w:webHidden/>
              </w:rPr>
              <w:fldChar w:fldCharType="begin"/>
            </w:r>
            <w:r w:rsidR="00D84809">
              <w:rPr>
                <w:noProof/>
                <w:webHidden/>
              </w:rPr>
              <w:instrText xml:space="preserve"> PAGEREF _Toc198982309 \h </w:instrText>
            </w:r>
            <w:r w:rsidR="00D84809">
              <w:rPr>
                <w:noProof/>
                <w:webHidden/>
              </w:rPr>
            </w:r>
            <w:r w:rsidR="00D84809">
              <w:rPr>
                <w:noProof/>
                <w:webHidden/>
              </w:rPr>
              <w:fldChar w:fldCharType="separate"/>
            </w:r>
            <w:r w:rsidR="00524D37">
              <w:rPr>
                <w:noProof/>
                <w:webHidden/>
              </w:rPr>
              <w:t>17</w:t>
            </w:r>
            <w:r w:rsidR="00D84809">
              <w:rPr>
                <w:noProof/>
                <w:webHidden/>
              </w:rPr>
              <w:fldChar w:fldCharType="end"/>
            </w:r>
          </w:hyperlink>
        </w:p>
        <w:p w14:paraId="728F72DE" w14:textId="45A5C8E9" w:rsidR="00D84809" w:rsidRDefault="00000000">
          <w:pPr>
            <w:pStyle w:val="Obsah3"/>
            <w:rPr>
              <w:rFonts w:asciiTheme="minorHAnsi" w:eastAsiaTheme="minorEastAsia" w:hAnsiTheme="minorHAnsi" w:cstheme="minorBidi"/>
              <w:i w:val="0"/>
              <w:noProof/>
              <w:sz w:val="22"/>
            </w:rPr>
          </w:pPr>
          <w:hyperlink w:anchor="_Toc198982312" w:history="1">
            <w:r w:rsidR="00D84809" w:rsidRPr="005B6A99">
              <w:rPr>
                <w:rStyle w:val="Hypertextovodkaz"/>
                <w:rFonts w:ascii="Times New Roman" w:hAnsi="Times New Roman"/>
                <w:iCs/>
                <w:noProof/>
              </w:rPr>
              <w:t>3.1.1</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Rozsah užití software</w:t>
            </w:r>
            <w:r w:rsidR="00D84809">
              <w:rPr>
                <w:noProof/>
                <w:webHidden/>
              </w:rPr>
              <w:tab/>
            </w:r>
            <w:r w:rsidR="00D84809">
              <w:rPr>
                <w:noProof/>
                <w:webHidden/>
              </w:rPr>
              <w:fldChar w:fldCharType="begin"/>
            </w:r>
            <w:r w:rsidR="00D84809">
              <w:rPr>
                <w:noProof/>
                <w:webHidden/>
              </w:rPr>
              <w:instrText xml:space="preserve"> PAGEREF _Toc198982312 \h </w:instrText>
            </w:r>
            <w:r w:rsidR="00D84809">
              <w:rPr>
                <w:noProof/>
                <w:webHidden/>
              </w:rPr>
            </w:r>
            <w:r w:rsidR="00D84809">
              <w:rPr>
                <w:noProof/>
                <w:webHidden/>
              </w:rPr>
              <w:fldChar w:fldCharType="separate"/>
            </w:r>
            <w:r w:rsidR="00524D37">
              <w:rPr>
                <w:noProof/>
                <w:webHidden/>
              </w:rPr>
              <w:t>17</w:t>
            </w:r>
            <w:r w:rsidR="00D84809">
              <w:rPr>
                <w:noProof/>
                <w:webHidden/>
              </w:rPr>
              <w:fldChar w:fldCharType="end"/>
            </w:r>
          </w:hyperlink>
        </w:p>
        <w:p w14:paraId="0436AE2E" w14:textId="5D0AB23D" w:rsidR="00D84809" w:rsidRDefault="00000000">
          <w:pPr>
            <w:pStyle w:val="Obsah3"/>
            <w:rPr>
              <w:rFonts w:asciiTheme="minorHAnsi" w:eastAsiaTheme="minorEastAsia" w:hAnsiTheme="minorHAnsi" w:cstheme="minorBidi"/>
              <w:i w:val="0"/>
              <w:noProof/>
              <w:sz w:val="22"/>
            </w:rPr>
          </w:pPr>
          <w:hyperlink w:anchor="_Toc198982313" w:history="1">
            <w:r w:rsidR="00D84809" w:rsidRPr="005B6A99">
              <w:rPr>
                <w:rStyle w:val="Hypertextovodkaz"/>
                <w:rFonts w:ascii="Times New Roman" w:hAnsi="Times New Roman"/>
                <w:iCs/>
                <w:noProof/>
              </w:rPr>
              <w:t>3.1.2</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Rozsah zpracovávaných informací</w:t>
            </w:r>
            <w:r w:rsidR="00D84809">
              <w:rPr>
                <w:noProof/>
                <w:webHidden/>
              </w:rPr>
              <w:tab/>
            </w:r>
            <w:r w:rsidR="00D84809">
              <w:rPr>
                <w:noProof/>
                <w:webHidden/>
              </w:rPr>
              <w:fldChar w:fldCharType="begin"/>
            </w:r>
            <w:r w:rsidR="00D84809">
              <w:rPr>
                <w:noProof/>
                <w:webHidden/>
              </w:rPr>
              <w:instrText xml:space="preserve"> PAGEREF _Toc198982313 \h </w:instrText>
            </w:r>
            <w:r w:rsidR="00D84809">
              <w:rPr>
                <w:noProof/>
                <w:webHidden/>
              </w:rPr>
            </w:r>
            <w:r w:rsidR="00D84809">
              <w:rPr>
                <w:noProof/>
                <w:webHidden/>
              </w:rPr>
              <w:fldChar w:fldCharType="separate"/>
            </w:r>
            <w:r w:rsidR="00524D37">
              <w:rPr>
                <w:noProof/>
                <w:webHidden/>
              </w:rPr>
              <w:t>17</w:t>
            </w:r>
            <w:r w:rsidR="00D84809">
              <w:rPr>
                <w:noProof/>
                <w:webHidden/>
              </w:rPr>
              <w:fldChar w:fldCharType="end"/>
            </w:r>
          </w:hyperlink>
        </w:p>
        <w:p w14:paraId="40C4D42E" w14:textId="75DBA1B0" w:rsidR="00D84809" w:rsidRDefault="00000000">
          <w:pPr>
            <w:pStyle w:val="Obsah2"/>
            <w:rPr>
              <w:rFonts w:asciiTheme="minorHAnsi" w:eastAsiaTheme="minorEastAsia" w:hAnsiTheme="minorHAnsi" w:cstheme="minorBidi"/>
              <w:noProof/>
            </w:rPr>
          </w:pPr>
          <w:hyperlink w:anchor="_Toc198982314" w:history="1">
            <w:r w:rsidR="00D84809" w:rsidRPr="005B6A99">
              <w:rPr>
                <w:rStyle w:val="Hypertextovodkaz"/>
                <w:rFonts w:ascii="Times New Roman" w:hAnsi="Times New Roman"/>
                <w:noProof/>
              </w:rPr>
              <w:t>3.2</w:t>
            </w:r>
            <w:r w:rsidR="00D84809">
              <w:rPr>
                <w:rFonts w:asciiTheme="minorHAnsi" w:eastAsiaTheme="minorEastAsia" w:hAnsiTheme="minorHAnsi" w:cstheme="minorBidi"/>
                <w:noProof/>
              </w:rPr>
              <w:tab/>
            </w:r>
            <w:r w:rsidR="00D84809" w:rsidRPr="005B6A99">
              <w:rPr>
                <w:rStyle w:val="Hypertextovodkaz"/>
                <w:rFonts w:ascii="Times New Roman" w:hAnsi="Times New Roman"/>
                <w:noProof/>
              </w:rPr>
              <w:t>Požadavky na způsob nasazení software</w:t>
            </w:r>
            <w:r w:rsidR="00D84809">
              <w:rPr>
                <w:noProof/>
                <w:webHidden/>
              </w:rPr>
              <w:tab/>
            </w:r>
            <w:r w:rsidR="00D84809">
              <w:rPr>
                <w:noProof/>
                <w:webHidden/>
              </w:rPr>
              <w:fldChar w:fldCharType="begin"/>
            </w:r>
            <w:r w:rsidR="00D84809">
              <w:rPr>
                <w:noProof/>
                <w:webHidden/>
              </w:rPr>
              <w:instrText xml:space="preserve"> PAGEREF _Toc198982314 \h </w:instrText>
            </w:r>
            <w:r w:rsidR="00D84809">
              <w:rPr>
                <w:noProof/>
                <w:webHidden/>
              </w:rPr>
            </w:r>
            <w:r w:rsidR="00D84809">
              <w:rPr>
                <w:noProof/>
                <w:webHidden/>
              </w:rPr>
              <w:fldChar w:fldCharType="separate"/>
            </w:r>
            <w:r w:rsidR="00524D37">
              <w:rPr>
                <w:noProof/>
                <w:webHidden/>
              </w:rPr>
              <w:t>17</w:t>
            </w:r>
            <w:r w:rsidR="00D84809">
              <w:rPr>
                <w:noProof/>
                <w:webHidden/>
              </w:rPr>
              <w:fldChar w:fldCharType="end"/>
            </w:r>
          </w:hyperlink>
        </w:p>
        <w:p w14:paraId="5A0CCEC3" w14:textId="1CE9171B" w:rsidR="00D84809" w:rsidRDefault="00000000">
          <w:pPr>
            <w:pStyle w:val="Obsah2"/>
            <w:rPr>
              <w:rFonts w:asciiTheme="minorHAnsi" w:eastAsiaTheme="minorEastAsia" w:hAnsiTheme="minorHAnsi" w:cstheme="minorBidi"/>
              <w:noProof/>
            </w:rPr>
          </w:pPr>
          <w:hyperlink w:anchor="_Toc198982315" w:history="1">
            <w:r w:rsidR="00D84809" w:rsidRPr="005B6A99">
              <w:rPr>
                <w:rStyle w:val="Hypertextovodkaz"/>
                <w:rFonts w:ascii="Times New Roman" w:hAnsi="Times New Roman"/>
                <w:noProof/>
              </w:rPr>
              <w:t>3.3</w:t>
            </w:r>
            <w:r w:rsidR="00D84809">
              <w:rPr>
                <w:rFonts w:asciiTheme="minorHAnsi" w:eastAsiaTheme="minorEastAsia" w:hAnsiTheme="minorHAnsi" w:cstheme="minorBidi"/>
                <w:noProof/>
              </w:rPr>
              <w:tab/>
            </w:r>
            <w:r w:rsidR="00D84809" w:rsidRPr="005B6A99">
              <w:rPr>
                <w:rStyle w:val="Hypertextovodkaz"/>
                <w:rFonts w:ascii="Times New Roman" w:hAnsi="Times New Roman"/>
                <w:noProof/>
              </w:rPr>
              <w:t>Výpočetní prostředí Zadavatele</w:t>
            </w:r>
            <w:r w:rsidR="00D84809">
              <w:rPr>
                <w:noProof/>
                <w:webHidden/>
              </w:rPr>
              <w:tab/>
            </w:r>
            <w:r w:rsidR="00D84809">
              <w:rPr>
                <w:noProof/>
                <w:webHidden/>
              </w:rPr>
              <w:fldChar w:fldCharType="begin"/>
            </w:r>
            <w:r w:rsidR="00D84809">
              <w:rPr>
                <w:noProof/>
                <w:webHidden/>
              </w:rPr>
              <w:instrText xml:space="preserve"> PAGEREF _Toc198982315 \h </w:instrText>
            </w:r>
            <w:r w:rsidR="00D84809">
              <w:rPr>
                <w:noProof/>
                <w:webHidden/>
              </w:rPr>
            </w:r>
            <w:r w:rsidR="00D84809">
              <w:rPr>
                <w:noProof/>
                <w:webHidden/>
              </w:rPr>
              <w:fldChar w:fldCharType="separate"/>
            </w:r>
            <w:r w:rsidR="00524D37">
              <w:rPr>
                <w:noProof/>
                <w:webHidden/>
              </w:rPr>
              <w:t>17</w:t>
            </w:r>
            <w:r w:rsidR="00D84809">
              <w:rPr>
                <w:noProof/>
                <w:webHidden/>
              </w:rPr>
              <w:fldChar w:fldCharType="end"/>
            </w:r>
          </w:hyperlink>
        </w:p>
        <w:p w14:paraId="3864F7D1" w14:textId="616DB2B2" w:rsidR="00D84809" w:rsidRDefault="00000000">
          <w:pPr>
            <w:pStyle w:val="Obsah2"/>
            <w:rPr>
              <w:rFonts w:asciiTheme="minorHAnsi" w:eastAsiaTheme="minorEastAsia" w:hAnsiTheme="minorHAnsi" w:cstheme="minorBidi"/>
              <w:noProof/>
            </w:rPr>
          </w:pPr>
          <w:hyperlink w:anchor="_Toc198982316" w:history="1">
            <w:r w:rsidR="00D84809" w:rsidRPr="005B6A99">
              <w:rPr>
                <w:rStyle w:val="Hypertextovodkaz"/>
                <w:rFonts w:ascii="Times New Roman" w:hAnsi="Times New Roman"/>
                <w:noProof/>
              </w:rPr>
              <w:t>3.4</w:t>
            </w:r>
            <w:r w:rsidR="00D84809">
              <w:rPr>
                <w:rFonts w:asciiTheme="minorHAnsi" w:eastAsiaTheme="minorEastAsia" w:hAnsiTheme="minorHAnsi" w:cstheme="minorBidi"/>
                <w:noProof/>
              </w:rPr>
              <w:tab/>
            </w:r>
            <w:r w:rsidR="00D84809" w:rsidRPr="005B6A99">
              <w:rPr>
                <w:rStyle w:val="Hypertextovodkaz"/>
                <w:rFonts w:ascii="Times New Roman" w:hAnsi="Times New Roman"/>
                <w:noProof/>
              </w:rPr>
              <w:t>Uvedení požadavků na výpočetní výkon</w:t>
            </w:r>
            <w:r w:rsidR="00D84809">
              <w:rPr>
                <w:noProof/>
                <w:webHidden/>
              </w:rPr>
              <w:tab/>
            </w:r>
            <w:r w:rsidR="00D84809">
              <w:rPr>
                <w:noProof/>
                <w:webHidden/>
              </w:rPr>
              <w:fldChar w:fldCharType="begin"/>
            </w:r>
            <w:r w:rsidR="00D84809">
              <w:rPr>
                <w:noProof/>
                <w:webHidden/>
              </w:rPr>
              <w:instrText xml:space="preserve"> PAGEREF _Toc198982316 \h </w:instrText>
            </w:r>
            <w:r w:rsidR="00D84809">
              <w:rPr>
                <w:noProof/>
                <w:webHidden/>
              </w:rPr>
            </w:r>
            <w:r w:rsidR="00D84809">
              <w:rPr>
                <w:noProof/>
                <w:webHidden/>
              </w:rPr>
              <w:fldChar w:fldCharType="separate"/>
            </w:r>
            <w:r w:rsidR="00524D37">
              <w:rPr>
                <w:noProof/>
                <w:webHidden/>
              </w:rPr>
              <w:t>18</w:t>
            </w:r>
            <w:r w:rsidR="00D84809">
              <w:rPr>
                <w:noProof/>
                <w:webHidden/>
              </w:rPr>
              <w:fldChar w:fldCharType="end"/>
            </w:r>
          </w:hyperlink>
        </w:p>
        <w:p w14:paraId="1483D2C3" w14:textId="20DEEB8B" w:rsidR="00D84809" w:rsidRDefault="00000000">
          <w:pPr>
            <w:pStyle w:val="Obsah2"/>
            <w:rPr>
              <w:rFonts w:asciiTheme="minorHAnsi" w:eastAsiaTheme="minorEastAsia" w:hAnsiTheme="minorHAnsi" w:cstheme="minorBidi"/>
              <w:noProof/>
            </w:rPr>
          </w:pPr>
          <w:hyperlink w:anchor="_Toc198982317" w:history="1">
            <w:r w:rsidR="00D84809" w:rsidRPr="005B6A99">
              <w:rPr>
                <w:rStyle w:val="Hypertextovodkaz"/>
                <w:rFonts w:ascii="Times New Roman" w:hAnsi="Times New Roman"/>
                <w:noProof/>
              </w:rPr>
              <w:t>3.5</w:t>
            </w:r>
            <w:r w:rsidR="00D84809">
              <w:rPr>
                <w:rFonts w:asciiTheme="minorHAnsi" w:eastAsiaTheme="minorEastAsia" w:hAnsiTheme="minorHAnsi" w:cstheme="minorBidi"/>
                <w:noProof/>
              </w:rPr>
              <w:tab/>
            </w:r>
            <w:r w:rsidR="00D84809" w:rsidRPr="005B6A99">
              <w:rPr>
                <w:rStyle w:val="Hypertextovodkaz"/>
                <w:rFonts w:ascii="Times New Roman" w:hAnsi="Times New Roman"/>
                <w:noProof/>
              </w:rPr>
              <w:t>Bezpečnost</w:t>
            </w:r>
            <w:r w:rsidR="00D84809">
              <w:rPr>
                <w:noProof/>
                <w:webHidden/>
              </w:rPr>
              <w:tab/>
            </w:r>
            <w:r w:rsidR="00D84809">
              <w:rPr>
                <w:noProof/>
                <w:webHidden/>
              </w:rPr>
              <w:fldChar w:fldCharType="begin"/>
            </w:r>
            <w:r w:rsidR="00D84809">
              <w:rPr>
                <w:noProof/>
                <w:webHidden/>
              </w:rPr>
              <w:instrText xml:space="preserve"> PAGEREF _Toc198982317 \h </w:instrText>
            </w:r>
            <w:r w:rsidR="00D84809">
              <w:rPr>
                <w:noProof/>
                <w:webHidden/>
              </w:rPr>
            </w:r>
            <w:r w:rsidR="00D84809">
              <w:rPr>
                <w:noProof/>
                <w:webHidden/>
              </w:rPr>
              <w:fldChar w:fldCharType="separate"/>
            </w:r>
            <w:r w:rsidR="00524D37">
              <w:rPr>
                <w:noProof/>
                <w:webHidden/>
              </w:rPr>
              <w:t>19</w:t>
            </w:r>
            <w:r w:rsidR="00D84809">
              <w:rPr>
                <w:noProof/>
                <w:webHidden/>
              </w:rPr>
              <w:fldChar w:fldCharType="end"/>
            </w:r>
          </w:hyperlink>
        </w:p>
        <w:p w14:paraId="20394168" w14:textId="2CDD975B" w:rsidR="00D84809" w:rsidRDefault="00000000">
          <w:pPr>
            <w:pStyle w:val="Obsah2"/>
            <w:rPr>
              <w:rFonts w:asciiTheme="minorHAnsi" w:eastAsiaTheme="minorEastAsia" w:hAnsiTheme="minorHAnsi" w:cstheme="minorBidi"/>
              <w:noProof/>
            </w:rPr>
          </w:pPr>
          <w:hyperlink w:anchor="_Toc198982318" w:history="1">
            <w:r w:rsidR="00D84809" w:rsidRPr="005B6A99">
              <w:rPr>
                <w:rStyle w:val="Hypertextovodkaz"/>
                <w:rFonts w:ascii="Times New Roman" w:hAnsi="Times New Roman"/>
                <w:noProof/>
              </w:rPr>
              <w:t>3.6</w:t>
            </w:r>
            <w:r w:rsidR="00D84809">
              <w:rPr>
                <w:rFonts w:asciiTheme="minorHAnsi" w:eastAsiaTheme="minorEastAsia" w:hAnsiTheme="minorHAnsi" w:cstheme="minorBidi"/>
                <w:noProof/>
              </w:rPr>
              <w:tab/>
            </w:r>
            <w:r w:rsidR="00D84809" w:rsidRPr="005B6A99">
              <w:rPr>
                <w:rStyle w:val="Hypertextovodkaz"/>
                <w:rFonts w:ascii="Times New Roman" w:hAnsi="Times New Roman"/>
                <w:noProof/>
              </w:rPr>
              <w:t>Ostatní požadavky</w:t>
            </w:r>
            <w:r w:rsidR="00D84809">
              <w:rPr>
                <w:noProof/>
                <w:webHidden/>
              </w:rPr>
              <w:tab/>
            </w:r>
            <w:r w:rsidR="00D84809">
              <w:rPr>
                <w:noProof/>
                <w:webHidden/>
              </w:rPr>
              <w:fldChar w:fldCharType="begin"/>
            </w:r>
            <w:r w:rsidR="00D84809">
              <w:rPr>
                <w:noProof/>
                <w:webHidden/>
              </w:rPr>
              <w:instrText xml:space="preserve"> PAGEREF _Toc198982318 \h </w:instrText>
            </w:r>
            <w:r w:rsidR="00D84809">
              <w:rPr>
                <w:noProof/>
                <w:webHidden/>
              </w:rPr>
            </w:r>
            <w:r w:rsidR="00D84809">
              <w:rPr>
                <w:noProof/>
                <w:webHidden/>
              </w:rPr>
              <w:fldChar w:fldCharType="separate"/>
            </w:r>
            <w:r w:rsidR="00524D37">
              <w:rPr>
                <w:noProof/>
                <w:webHidden/>
              </w:rPr>
              <w:t>19</w:t>
            </w:r>
            <w:r w:rsidR="00D84809">
              <w:rPr>
                <w:noProof/>
                <w:webHidden/>
              </w:rPr>
              <w:fldChar w:fldCharType="end"/>
            </w:r>
          </w:hyperlink>
        </w:p>
        <w:p w14:paraId="4F8EFFF5" w14:textId="5CB2CF7A" w:rsidR="00D84809" w:rsidRDefault="00000000">
          <w:pPr>
            <w:pStyle w:val="Obsah1"/>
            <w:rPr>
              <w:rFonts w:asciiTheme="minorHAnsi" w:eastAsiaTheme="minorEastAsia" w:hAnsiTheme="minorHAnsi" w:cstheme="minorBidi"/>
              <w:noProof/>
            </w:rPr>
          </w:pPr>
          <w:hyperlink w:anchor="_Toc198982319" w:history="1">
            <w:r w:rsidR="00D84809" w:rsidRPr="005B6A99">
              <w:rPr>
                <w:rStyle w:val="Hypertextovodkaz"/>
                <w:rFonts w:ascii="Times New Roman" w:hAnsi="Times New Roman"/>
                <w:noProof/>
              </w:rPr>
              <w:t>4</w:t>
            </w:r>
            <w:r w:rsidR="00D84809">
              <w:rPr>
                <w:rFonts w:asciiTheme="minorHAnsi" w:eastAsiaTheme="minorEastAsia" w:hAnsiTheme="minorHAnsi" w:cstheme="minorBidi"/>
                <w:noProof/>
              </w:rPr>
              <w:tab/>
            </w:r>
            <w:r w:rsidR="00D84809" w:rsidRPr="005B6A99">
              <w:rPr>
                <w:rStyle w:val="Hypertextovodkaz"/>
                <w:rFonts w:ascii="Times New Roman" w:hAnsi="Times New Roman"/>
                <w:noProof/>
              </w:rPr>
              <w:t>Členění předmětu plnění veřejné zakázky</w:t>
            </w:r>
            <w:r w:rsidR="00D84809">
              <w:rPr>
                <w:noProof/>
                <w:webHidden/>
              </w:rPr>
              <w:tab/>
            </w:r>
            <w:r w:rsidR="00D84809">
              <w:rPr>
                <w:noProof/>
                <w:webHidden/>
              </w:rPr>
              <w:fldChar w:fldCharType="begin"/>
            </w:r>
            <w:r w:rsidR="00D84809">
              <w:rPr>
                <w:noProof/>
                <w:webHidden/>
              </w:rPr>
              <w:instrText xml:space="preserve"> PAGEREF _Toc198982319 \h </w:instrText>
            </w:r>
            <w:r w:rsidR="00D84809">
              <w:rPr>
                <w:noProof/>
                <w:webHidden/>
              </w:rPr>
            </w:r>
            <w:r w:rsidR="00D84809">
              <w:rPr>
                <w:noProof/>
                <w:webHidden/>
              </w:rPr>
              <w:fldChar w:fldCharType="separate"/>
            </w:r>
            <w:r w:rsidR="00524D37">
              <w:rPr>
                <w:noProof/>
                <w:webHidden/>
              </w:rPr>
              <w:t>20</w:t>
            </w:r>
            <w:r w:rsidR="00D84809">
              <w:rPr>
                <w:noProof/>
                <w:webHidden/>
              </w:rPr>
              <w:fldChar w:fldCharType="end"/>
            </w:r>
          </w:hyperlink>
        </w:p>
        <w:p w14:paraId="3BFE374A" w14:textId="52916173" w:rsidR="00D84809" w:rsidRDefault="00000000">
          <w:pPr>
            <w:pStyle w:val="Obsah2"/>
            <w:rPr>
              <w:rFonts w:asciiTheme="minorHAnsi" w:eastAsiaTheme="minorEastAsia" w:hAnsiTheme="minorHAnsi" w:cstheme="minorBidi"/>
              <w:noProof/>
            </w:rPr>
          </w:pPr>
          <w:hyperlink w:anchor="_Toc198982325" w:history="1">
            <w:r w:rsidR="00D84809" w:rsidRPr="005B6A99">
              <w:rPr>
                <w:rStyle w:val="Hypertextovodkaz"/>
                <w:rFonts w:ascii="Times New Roman" w:hAnsi="Times New Roman"/>
                <w:noProof/>
              </w:rPr>
              <w:t>4.1</w:t>
            </w:r>
            <w:r w:rsidR="00D84809">
              <w:rPr>
                <w:rFonts w:asciiTheme="minorHAnsi" w:eastAsiaTheme="minorEastAsia" w:hAnsiTheme="minorHAnsi" w:cstheme="minorBidi"/>
                <w:noProof/>
              </w:rPr>
              <w:tab/>
            </w:r>
            <w:r w:rsidR="00D84809" w:rsidRPr="005B6A99">
              <w:rPr>
                <w:rStyle w:val="Hypertextovodkaz"/>
                <w:rFonts w:ascii="Times New Roman" w:hAnsi="Times New Roman"/>
                <w:noProof/>
              </w:rPr>
              <w:t>implementační studie</w:t>
            </w:r>
            <w:r w:rsidR="00D84809">
              <w:rPr>
                <w:noProof/>
                <w:webHidden/>
              </w:rPr>
              <w:tab/>
            </w:r>
            <w:r w:rsidR="00D84809">
              <w:rPr>
                <w:noProof/>
                <w:webHidden/>
              </w:rPr>
              <w:fldChar w:fldCharType="begin"/>
            </w:r>
            <w:r w:rsidR="00D84809">
              <w:rPr>
                <w:noProof/>
                <w:webHidden/>
              </w:rPr>
              <w:instrText xml:space="preserve"> PAGEREF _Toc198982325 \h </w:instrText>
            </w:r>
            <w:r w:rsidR="00D84809">
              <w:rPr>
                <w:noProof/>
                <w:webHidden/>
              </w:rPr>
            </w:r>
            <w:r w:rsidR="00D84809">
              <w:rPr>
                <w:noProof/>
                <w:webHidden/>
              </w:rPr>
              <w:fldChar w:fldCharType="separate"/>
            </w:r>
            <w:r w:rsidR="00524D37">
              <w:rPr>
                <w:noProof/>
                <w:webHidden/>
              </w:rPr>
              <w:t>20</w:t>
            </w:r>
            <w:r w:rsidR="00D84809">
              <w:rPr>
                <w:noProof/>
                <w:webHidden/>
              </w:rPr>
              <w:fldChar w:fldCharType="end"/>
            </w:r>
          </w:hyperlink>
        </w:p>
        <w:p w14:paraId="229BF132" w14:textId="77818012" w:rsidR="00D84809" w:rsidRDefault="00000000">
          <w:pPr>
            <w:pStyle w:val="Obsah2"/>
            <w:rPr>
              <w:rFonts w:asciiTheme="minorHAnsi" w:eastAsiaTheme="minorEastAsia" w:hAnsiTheme="minorHAnsi" w:cstheme="minorBidi"/>
              <w:noProof/>
            </w:rPr>
          </w:pPr>
          <w:hyperlink w:anchor="_Toc198982326" w:history="1">
            <w:r w:rsidR="00D84809" w:rsidRPr="005B6A99">
              <w:rPr>
                <w:rStyle w:val="Hypertextovodkaz"/>
                <w:rFonts w:ascii="Times New Roman" w:hAnsi="Times New Roman"/>
                <w:noProof/>
              </w:rPr>
              <w:t>4.2</w:t>
            </w:r>
            <w:r w:rsidR="00D84809">
              <w:rPr>
                <w:rFonts w:asciiTheme="minorHAnsi" w:eastAsiaTheme="minorEastAsia" w:hAnsiTheme="minorHAnsi" w:cstheme="minorBidi"/>
                <w:noProof/>
              </w:rPr>
              <w:tab/>
            </w:r>
            <w:r w:rsidR="00D84809" w:rsidRPr="005B6A99">
              <w:rPr>
                <w:rStyle w:val="Hypertextovodkaz"/>
                <w:rFonts w:ascii="Times New Roman" w:hAnsi="Times New Roman"/>
                <w:noProof/>
              </w:rPr>
              <w:t>Dodávka software</w:t>
            </w:r>
            <w:r w:rsidR="00D84809">
              <w:rPr>
                <w:noProof/>
                <w:webHidden/>
              </w:rPr>
              <w:tab/>
            </w:r>
            <w:r w:rsidR="00D84809">
              <w:rPr>
                <w:noProof/>
                <w:webHidden/>
              </w:rPr>
              <w:fldChar w:fldCharType="begin"/>
            </w:r>
            <w:r w:rsidR="00D84809">
              <w:rPr>
                <w:noProof/>
                <w:webHidden/>
              </w:rPr>
              <w:instrText xml:space="preserve"> PAGEREF _Toc198982326 \h </w:instrText>
            </w:r>
            <w:r w:rsidR="00D84809">
              <w:rPr>
                <w:noProof/>
                <w:webHidden/>
              </w:rPr>
            </w:r>
            <w:r w:rsidR="00D84809">
              <w:rPr>
                <w:noProof/>
                <w:webHidden/>
              </w:rPr>
              <w:fldChar w:fldCharType="separate"/>
            </w:r>
            <w:r w:rsidR="00524D37">
              <w:rPr>
                <w:noProof/>
                <w:webHidden/>
              </w:rPr>
              <w:t>20</w:t>
            </w:r>
            <w:r w:rsidR="00D84809">
              <w:rPr>
                <w:noProof/>
                <w:webHidden/>
              </w:rPr>
              <w:fldChar w:fldCharType="end"/>
            </w:r>
          </w:hyperlink>
        </w:p>
        <w:p w14:paraId="5380C070" w14:textId="3417991D" w:rsidR="00D84809" w:rsidRDefault="00000000">
          <w:pPr>
            <w:pStyle w:val="Obsah3"/>
            <w:rPr>
              <w:rFonts w:asciiTheme="minorHAnsi" w:eastAsiaTheme="minorEastAsia" w:hAnsiTheme="minorHAnsi" w:cstheme="minorBidi"/>
              <w:i w:val="0"/>
              <w:noProof/>
              <w:sz w:val="22"/>
            </w:rPr>
          </w:pPr>
          <w:hyperlink w:anchor="_Toc198982335" w:history="1">
            <w:r w:rsidR="00D84809" w:rsidRPr="005B6A99">
              <w:rPr>
                <w:rStyle w:val="Hypertextovodkaz"/>
                <w:rFonts w:ascii="Times New Roman" w:hAnsi="Times New Roman"/>
                <w:iCs/>
                <w:noProof/>
              </w:rPr>
              <w:t>4.2.1</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Dodávka základního software</w:t>
            </w:r>
            <w:r w:rsidR="00D84809">
              <w:rPr>
                <w:noProof/>
                <w:webHidden/>
              </w:rPr>
              <w:tab/>
            </w:r>
            <w:r w:rsidR="00D84809">
              <w:rPr>
                <w:noProof/>
                <w:webHidden/>
              </w:rPr>
              <w:fldChar w:fldCharType="begin"/>
            </w:r>
            <w:r w:rsidR="00D84809">
              <w:rPr>
                <w:noProof/>
                <w:webHidden/>
              </w:rPr>
              <w:instrText xml:space="preserve"> PAGEREF _Toc198982335 \h </w:instrText>
            </w:r>
            <w:r w:rsidR="00D84809">
              <w:rPr>
                <w:noProof/>
                <w:webHidden/>
              </w:rPr>
            </w:r>
            <w:r w:rsidR="00D84809">
              <w:rPr>
                <w:noProof/>
                <w:webHidden/>
              </w:rPr>
              <w:fldChar w:fldCharType="separate"/>
            </w:r>
            <w:r w:rsidR="00524D37">
              <w:rPr>
                <w:noProof/>
                <w:webHidden/>
              </w:rPr>
              <w:t>20</w:t>
            </w:r>
            <w:r w:rsidR="00D84809">
              <w:rPr>
                <w:noProof/>
                <w:webHidden/>
              </w:rPr>
              <w:fldChar w:fldCharType="end"/>
            </w:r>
          </w:hyperlink>
        </w:p>
        <w:p w14:paraId="0D636826" w14:textId="76AA2666" w:rsidR="00D84809" w:rsidRDefault="00000000">
          <w:pPr>
            <w:pStyle w:val="Obsah3"/>
            <w:rPr>
              <w:rFonts w:asciiTheme="minorHAnsi" w:eastAsiaTheme="minorEastAsia" w:hAnsiTheme="minorHAnsi" w:cstheme="minorBidi"/>
              <w:i w:val="0"/>
              <w:noProof/>
              <w:sz w:val="22"/>
            </w:rPr>
          </w:pPr>
          <w:hyperlink w:anchor="_Toc198982336" w:history="1">
            <w:r w:rsidR="00D84809" w:rsidRPr="005B6A99">
              <w:rPr>
                <w:rStyle w:val="Hypertextovodkaz"/>
                <w:rFonts w:ascii="Times New Roman" w:hAnsi="Times New Roman"/>
                <w:iCs/>
                <w:noProof/>
              </w:rPr>
              <w:t>4.2.2</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Instalace, konfigurace, úprava a rozšíření základního software</w:t>
            </w:r>
            <w:r w:rsidR="00D84809">
              <w:rPr>
                <w:noProof/>
                <w:webHidden/>
              </w:rPr>
              <w:tab/>
            </w:r>
            <w:r w:rsidR="00D84809">
              <w:rPr>
                <w:noProof/>
                <w:webHidden/>
              </w:rPr>
              <w:fldChar w:fldCharType="begin"/>
            </w:r>
            <w:r w:rsidR="00D84809">
              <w:rPr>
                <w:noProof/>
                <w:webHidden/>
              </w:rPr>
              <w:instrText xml:space="preserve"> PAGEREF _Toc198982336 \h </w:instrText>
            </w:r>
            <w:r w:rsidR="00D84809">
              <w:rPr>
                <w:noProof/>
                <w:webHidden/>
              </w:rPr>
            </w:r>
            <w:r w:rsidR="00D84809">
              <w:rPr>
                <w:noProof/>
                <w:webHidden/>
              </w:rPr>
              <w:fldChar w:fldCharType="separate"/>
            </w:r>
            <w:r w:rsidR="00524D37">
              <w:rPr>
                <w:noProof/>
                <w:webHidden/>
              </w:rPr>
              <w:t>20</w:t>
            </w:r>
            <w:r w:rsidR="00D84809">
              <w:rPr>
                <w:noProof/>
                <w:webHidden/>
              </w:rPr>
              <w:fldChar w:fldCharType="end"/>
            </w:r>
          </w:hyperlink>
        </w:p>
        <w:p w14:paraId="399F3D04" w14:textId="490485BA" w:rsidR="00D84809" w:rsidRDefault="00000000">
          <w:pPr>
            <w:pStyle w:val="Obsah3"/>
            <w:rPr>
              <w:rFonts w:asciiTheme="minorHAnsi" w:eastAsiaTheme="minorEastAsia" w:hAnsiTheme="minorHAnsi" w:cstheme="minorBidi"/>
              <w:i w:val="0"/>
              <w:noProof/>
              <w:sz w:val="22"/>
            </w:rPr>
          </w:pPr>
          <w:hyperlink w:anchor="_Toc198982337" w:history="1">
            <w:r w:rsidR="00D84809" w:rsidRPr="005B6A99">
              <w:rPr>
                <w:rStyle w:val="Hypertextovodkaz"/>
                <w:rFonts w:ascii="Times New Roman" w:hAnsi="Times New Roman"/>
                <w:iCs/>
                <w:noProof/>
              </w:rPr>
              <w:t>4.2.3</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Požadavky na způsob poskytnutí práv k užití software</w:t>
            </w:r>
            <w:r w:rsidR="00D84809">
              <w:rPr>
                <w:noProof/>
                <w:webHidden/>
              </w:rPr>
              <w:tab/>
            </w:r>
            <w:r w:rsidR="00D84809">
              <w:rPr>
                <w:noProof/>
                <w:webHidden/>
              </w:rPr>
              <w:fldChar w:fldCharType="begin"/>
            </w:r>
            <w:r w:rsidR="00D84809">
              <w:rPr>
                <w:noProof/>
                <w:webHidden/>
              </w:rPr>
              <w:instrText xml:space="preserve"> PAGEREF _Toc198982337 \h </w:instrText>
            </w:r>
            <w:r w:rsidR="00D84809">
              <w:rPr>
                <w:noProof/>
                <w:webHidden/>
              </w:rPr>
            </w:r>
            <w:r w:rsidR="00D84809">
              <w:rPr>
                <w:noProof/>
                <w:webHidden/>
              </w:rPr>
              <w:fldChar w:fldCharType="separate"/>
            </w:r>
            <w:r w:rsidR="00524D37">
              <w:rPr>
                <w:noProof/>
                <w:webHidden/>
              </w:rPr>
              <w:t>20</w:t>
            </w:r>
            <w:r w:rsidR="00D84809">
              <w:rPr>
                <w:noProof/>
                <w:webHidden/>
              </w:rPr>
              <w:fldChar w:fldCharType="end"/>
            </w:r>
          </w:hyperlink>
        </w:p>
        <w:p w14:paraId="2CF499AC" w14:textId="6CFB0EB5" w:rsidR="00D84809" w:rsidRDefault="00000000">
          <w:pPr>
            <w:pStyle w:val="Obsah2"/>
            <w:rPr>
              <w:rFonts w:asciiTheme="minorHAnsi" w:eastAsiaTheme="minorEastAsia" w:hAnsiTheme="minorHAnsi" w:cstheme="minorBidi"/>
              <w:noProof/>
            </w:rPr>
          </w:pPr>
          <w:hyperlink w:anchor="_Toc198982338" w:history="1">
            <w:r w:rsidR="00D84809" w:rsidRPr="005B6A99">
              <w:rPr>
                <w:rStyle w:val="Hypertextovodkaz"/>
                <w:rFonts w:ascii="Times New Roman" w:hAnsi="Times New Roman"/>
                <w:noProof/>
              </w:rPr>
              <w:t>4.3</w:t>
            </w:r>
            <w:r w:rsidR="00D84809">
              <w:rPr>
                <w:rFonts w:asciiTheme="minorHAnsi" w:eastAsiaTheme="minorEastAsia" w:hAnsiTheme="minorHAnsi" w:cstheme="minorBidi"/>
                <w:noProof/>
              </w:rPr>
              <w:tab/>
            </w:r>
            <w:r w:rsidR="00D84809" w:rsidRPr="005B6A99">
              <w:rPr>
                <w:rStyle w:val="Hypertextovodkaz"/>
                <w:rFonts w:ascii="Times New Roman" w:hAnsi="Times New Roman"/>
                <w:noProof/>
              </w:rPr>
              <w:t>Dokumentace</w:t>
            </w:r>
            <w:r w:rsidR="00D84809">
              <w:rPr>
                <w:noProof/>
                <w:webHidden/>
              </w:rPr>
              <w:tab/>
            </w:r>
            <w:r w:rsidR="00D84809">
              <w:rPr>
                <w:noProof/>
                <w:webHidden/>
              </w:rPr>
              <w:fldChar w:fldCharType="begin"/>
            </w:r>
            <w:r w:rsidR="00D84809">
              <w:rPr>
                <w:noProof/>
                <w:webHidden/>
              </w:rPr>
              <w:instrText xml:space="preserve"> PAGEREF _Toc198982338 \h </w:instrText>
            </w:r>
            <w:r w:rsidR="00D84809">
              <w:rPr>
                <w:noProof/>
                <w:webHidden/>
              </w:rPr>
            </w:r>
            <w:r w:rsidR="00D84809">
              <w:rPr>
                <w:noProof/>
                <w:webHidden/>
              </w:rPr>
              <w:fldChar w:fldCharType="separate"/>
            </w:r>
            <w:r w:rsidR="00524D37">
              <w:rPr>
                <w:noProof/>
                <w:webHidden/>
              </w:rPr>
              <w:t>21</w:t>
            </w:r>
            <w:r w:rsidR="00D84809">
              <w:rPr>
                <w:noProof/>
                <w:webHidden/>
              </w:rPr>
              <w:fldChar w:fldCharType="end"/>
            </w:r>
          </w:hyperlink>
        </w:p>
        <w:p w14:paraId="3EB81F72" w14:textId="46E1ABA2" w:rsidR="00D84809" w:rsidRDefault="00000000">
          <w:pPr>
            <w:pStyle w:val="Obsah2"/>
            <w:rPr>
              <w:rFonts w:asciiTheme="minorHAnsi" w:eastAsiaTheme="minorEastAsia" w:hAnsiTheme="minorHAnsi" w:cstheme="minorBidi"/>
              <w:noProof/>
            </w:rPr>
          </w:pPr>
          <w:hyperlink w:anchor="_Toc198982339" w:history="1">
            <w:r w:rsidR="00D84809" w:rsidRPr="005B6A99">
              <w:rPr>
                <w:rStyle w:val="Hypertextovodkaz"/>
                <w:rFonts w:ascii="Times New Roman" w:hAnsi="Times New Roman"/>
                <w:noProof/>
              </w:rPr>
              <w:t>4.4</w:t>
            </w:r>
            <w:r w:rsidR="00D84809">
              <w:rPr>
                <w:rFonts w:asciiTheme="minorHAnsi" w:eastAsiaTheme="minorEastAsia" w:hAnsiTheme="minorHAnsi" w:cstheme="minorBidi"/>
                <w:noProof/>
              </w:rPr>
              <w:tab/>
            </w:r>
            <w:r w:rsidR="00D84809" w:rsidRPr="005B6A99">
              <w:rPr>
                <w:rStyle w:val="Hypertextovodkaz"/>
                <w:rFonts w:ascii="Times New Roman" w:hAnsi="Times New Roman"/>
                <w:noProof/>
              </w:rPr>
              <w:t>Školení</w:t>
            </w:r>
            <w:r w:rsidR="00D84809">
              <w:rPr>
                <w:noProof/>
                <w:webHidden/>
              </w:rPr>
              <w:tab/>
            </w:r>
            <w:r w:rsidR="00D84809">
              <w:rPr>
                <w:noProof/>
                <w:webHidden/>
              </w:rPr>
              <w:fldChar w:fldCharType="begin"/>
            </w:r>
            <w:r w:rsidR="00D84809">
              <w:rPr>
                <w:noProof/>
                <w:webHidden/>
              </w:rPr>
              <w:instrText xml:space="preserve"> PAGEREF _Toc198982339 \h </w:instrText>
            </w:r>
            <w:r w:rsidR="00D84809">
              <w:rPr>
                <w:noProof/>
                <w:webHidden/>
              </w:rPr>
            </w:r>
            <w:r w:rsidR="00D84809">
              <w:rPr>
                <w:noProof/>
                <w:webHidden/>
              </w:rPr>
              <w:fldChar w:fldCharType="separate"/>
            </w:r>
            <w:r w:rsidR="00524D37">
              <w:rPr>
                <w:noProof/>
                <w:webHidden/>
              </w:rPr>
              <w:t>21</w:t>
            </w:r>
            <w:r w:rsidR="00D84809">
              <w:rPr>
                <w:noProof/>
                <w:webHidden/>
              </w:rPr>
              <w:fldChar w:fldCharType="end"/>
            </w:r>
          </w:hyperlink>
        </w:p>
        <w:p w14:paraId="389B2897" w14:textId="53A3E605" w:rsidR="00D84809" w:rsidRDefault="00000000">
          <w:pPr>
            <w:pStyle w:val="Obsah2"/>
            <w:rPr>
              <w:rFonts w:asciiTheme="minorHAnsi" w:eastAsiaTheme="minorEastAsia" w:hAnsiTheme="minorHAnsi" w:cstheme="minorBidi"/>
              <w:noProof/>
            </w:rPr>
          </w:pPr>
          <w:hyperlink w:anchor="_Toc198982340" w:history="1">
            <w:r w:rsidR="00D84809" w:rsidRPr="005B6A99">
              <w:rPr>
                <w:rStyle w:val="Hypertextovodkaz"/>
                <w:rFonts w:ascii="Times New Roman" w:hAnsi="Times New Roman"/>
                <w:noProof/>
              </w:rPr>
              <w:t>4.5</w:t>
            </w:r>
            <w:r w:rsidR="00D84809">
              <w:rPr>
                <w:rFonts w:asciiTheme="minorHAnsi" w:eastAsiaTheme="minorEastAsia" w:hAnsiTheme="minorHAnsi" w:cstheme="minorBidi"/>
                <w:noProof/>
              </w:rPr>
              <w:tab/>
            </w:r>
            <w:r w:rsidR="00D84809" w:rsidRPr="005B6A99">
              <w:rPr>
                <w:rStyle w:val="Hypertextovodkaz"/>
                <w:rFonts w:ascii="Times New Roman" w:hAnsi="Times New Roman"/>
                <w:noProof/>
              </w:rPr>
              <w:t>Testování, akceptace, převzetí a pilotní provoz</w:t>
            </w:r>
            <w:r w:rsidR="00D84809">
              <w:rPr>
                <w:noProof/>
                <w:webHidden/>
              </w:rPr>
              <w:tab/>
            </w:r>
            <w:r w:rsidR="00D84809">
              <w:rPr>
                <w:noProof/>
                <w:webHidden/>
              </w:rPr>
              <w:fldChar w:fldCharType="begin"/>
            </w:r>
            <w:r w:rsidR="00D84809">
              <w:rPr>
                <w:noProof/>
                <w:webHidden/>
              </w:rPr>
              <w:instrText xml:space="preserve"> PAGEREF _Toc198982340 \h </w:instrText>
            </w:r>
            <w:r w:rsidR="00D84809">
              <w:rPr>
                <w:noProof/>
                <w:webHidden/>
              </w:rPr>
            </w:r>
            <w:r w:rsidR="00D84809">
              <w:rPr>
                <w:noProof/>
                <w:webHidden/>
              </w:rPr>
              <w:fldChar w:fldCharType="separate"/>
            </w:r>
            <w:r w:rsidR="00524D37">
              <w:rPr>
                <w:noProof/>
                <w:webHidden/>
              </w:rPr>
              <w:t>22</w:t>
            </w:r>
            <w:r w:rsidR="00D84809">
              <w:rPr>
                <w:noProof/>
                <w:webHidden/>
              </w:rPr>
              <w:fldChar w:fldCharType="end"/>
            </w:r>
          </w:hyperlink>
        </w:p>
        <w:p w14:paraId="3370E9F8" w14:textId="3DA882E8" w:rsidR="00D84809" w:rsidRDefault="00000000">
          <w:pPr>
            <w:pStyle w:val="Obsah3"/>
            <w:rPr>
              <w:rFonts w:asciiTheme="minorHAnsi" w:eastAsiaTheme="minorEastAsia" w:hAnsiTheme="minorHAnsi" w:cstheme="minorBidi"/>
              <w:i w:val="0"/>
              <w:noProof/>
              <w:sz w:val="22"/>
            </w:rPr>
          </w:pPr>
          <w:hyperlink w:anchor="_Toc198982344" w:history="1">
            <w:r w:rsidR="00D84809" w:rsidRPr="005B6A99">
              <w:rPr>
                <w:rStyle w:val="Hypertextovodkaz"/>
                <w:rFonts w:ascii="Times New Roman" w:hAnsi="Times New Roman"/>
                <w:iCs/>
                <w:noProof/>
              </w:rPr>
              <w:t>4.5.1</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Pilotní provoz</w:t>
            </w:r>
            <w:r w:rsidR="00D84809">
              <w:rPr>
                <w:noProof/>
                <w:webHidden/>
              </w:rPr>
              <w:tab/>
            </w:r>
            <w:r w:rsidR="00D84809">
              <w:rPr>
                <w:noProof/>
                <w:webHidden/>
              </w:rPr>
              <w:fldChar w:fldCharType="begin"/>
            </w:r>
            <w:r w:rsidR="00D84809">
              <w:rPr>
                <w:noProof/>
                <w:webHidden/>
              </w:rPr>
              <w:instrText xml:space="preserve"> PAGEREF _Toc198982344 \h </w:instrText>
            </w:r>
            <w:r w:rsidR="00D84809">
              <w:rPr>
                <w:noProof/>
                <w:webHidden/>
              </w:rPr>
            </w:r>
            <w:r w:rsidR="00D84809">
              <w:rPr>
                <w:noProof/>
                <w:webHidden/>
              </w:rPr>
              <w:fldChar w:fldCharType="separate"/>
            </w:r>
            <w:r w:rsidR="00524D37">
              <w:rPr>
                <w:noProof/>
                <w:webHidden/>
              </w:rPr>
              <w:t>22</w:t>
            </w:r>
            <w:r w:rsidR="00D84809">
              <w:rPr>
                <w:noProof/>
                <w:webHidden/>
              </w:rPr>
              <w:fldChar w:fldCharType="end"/>
            </w:r>
          </w:hyperlink>
        </w:p>
        <w:p w14:paraId="0DCCA304" w14:textId="5ABB3EB6" w:rsidR="00D84809" w:rsidRDefault="00000000">
          <w:pPr>
            <w:pStyle w:val="Obsah2"/>
            <w:rPr>
              <w:rFonts w:asciiTheme="minorHAnsi" w:eastAsiaTheme="minorEastAsia" w:hAnsiTheme="minorHAnsi" w:cstheme="minorBidi"/>
              <w:noProof/>
            </w:rPr>
          </w:pPr>
          <w:hyperlink w:anchor="_Toc198982345" w:history="1">
            <w:r w:rsidR="00D84809" w:rsidRPr="005B6A99">
              <w:rPr>
                <w:rStyle w:val="Hypertextovodkaz"/>
                <w:rFonts w:ascii="Times New Roman" w:hAnsi="Times New Roman"/>
                <w:noProof/>
              </w:rPr>
              <w:t>4.6</w:t>
            </w:r>
            <w:r w:rsidR="00D84809">
              <w:rPr>
                <w:rFonts w:asciiTheme="minorHAnsi" w:eastAsiaTheme="minorEastAsia" w:hAnsiTheme="minorHAnsi" w:cstheme="minorBidi"/>
                <w:noProof/>
              </w:rPr>
              <w:tab/>
            </w:r>
            <w:r w:rsidR="00D84809" w:rsidRPr="005B6A99">
              <w:rPr>
                <w:rStyle w:val="Hypertextovodkaz"/>
                <w:rFonts w:ascii="Times New Roman" w:hAnsi="Times New Roman"/>
                <w:noProof/>
              </w:rPr>
              <w:t>Služby podpory a služby rozvoje</w:t>
            </w:r>
            <w:r w:rsidR="00D84809">
              <w:rPr>
                <w:noProof/>
                <w:webHidden/>
              </w:rPr>
              <w:tab/>
            </w:r>
            <w:r w:rsidR="00D84809">
              <w:rPr>
                <w:noProof/>
                <w:webHidden/>
              </w:rPr>
              <w:fldChar w:fldCharType="begin"/>
            </w:r>
            <w:r w:rsidR="00D84809">
              <w:rPr>
                <w:noProof/>
                <w:webHidden/>
              </w:rPr>
              <w:instrText xml:space="preserve"> PAGEREF _Toc198982345 \h </w:instrText>
            </w:r>
            <w:r w:rsidR="00D84809">
              <w:rPr>
                <w:noProof/>
                <w:webHidden/>
              </w:rPr>
            </w:r>
            <w:r w:rsidR="00D84809">
              <w:rPr>
                <w:noProof/>
                <w:webHidden/>
              </w:rPr>
              <w:fldChar w:fldCharType="separate"/>
            </w:r>
            <w:r w:rsidR="00524D37">
              <w:rPr>
                <w:noProof/>
                <w:webHidden/>
              </w:rPr>
              <w:t>22</w:t>
            </w:r>
            <w:r w:rsidR="00D84809">
              <w:rPr>
                <w:noProof/>
                <w:webHidden/>
              </w:rPr>
              <w:fldChar w:fldCharType="end"/>
            </w:r>
          </w:hyperlink>
        </w:p>
        <w:p w14:paraId="7E9694B6" w14:textId="29B27378" w:rsidR="00D84809" w:rsidRDefault="00000000">
          <w:pPr>
            <w:pStyle w:val="Obsah3"/>
            <w:rPr>
              <w:rFonts w:asciiTheme="minorHAnsi" w:eastAsiaTheme="minorEastAsia" w:hAnsiTheme="minorHAnsi" w:cstheme="minorBidi"/>
              <w:i w:val="0"/>
              <w:noProof/>
              <w:sz w:val="22"/>
            </w:rPr>
          </w:pPr>
          <w:hyperlink w:anchor="_Toc198982347" w:history="1">
            <w:r w:rsidR="00D84809" w:rsidRPr="005B6A99">
              <w:rPr>
                <w:rStyle w:val="Hypertextovodkaz"/>
                <w:rFonts w:ascii="Times New Roman" w:hAnsi="Times New Roman"/>
                <w:iCs/>
                <w:noProof/>
              </w:rPr>
              <w:t>4.6.1</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Provoz systému</w:t>
            </w:r>
            <w:r w:rsidR="00D84809">
              <w:rPr>
                <w:noProof/>
                <w:webHidden/>
              </w:rPr>
              <w:tab/>
            </w:r>
            <w:r w:rsidR="00D84809">
              <w:rPr>
                <w:noProof/>
                <w:webHidden/>
              </w:rPr>
              <w:fldChar w:fldCharType="begin"/>
            </w:r>
            <w:r w:rsidR="00D84809">
              <w:rPr>
                <w:noProof/>
                <w:webHidden/>
              </w:rPr>
              <w:instrText xml:space="preserve"> PAGEREF _Toc198982347 \h </w:instrText>
            </w:r>
            <w:r w:rsidR="00D84809">
              <w:rPr>
                <w:noProof/>
                <w:webHidden/>
              </w:rPr>
            </w:r>
            <w:r w:rsidR="00D84809">
              <w:rPr>
                <w:noProof/>
                <w:webHidden/>
              </w:rPr>
              <w:fldChar w:fldCharType="separate"/>
            </w:r>
            <w:r w:rsidR="00524D37">
              <w:rPr>
                <w:noProof/>
                <w:webHidden/>
              </w:rPr>
              <w:t>23</w:t>
            </w:r>
            <w:r w:rsidR="00D84809">
              <w:rPr>
                <w:noProof/>
                <w:webHidden/>
              </w:rPr>
              <w:fldChar w:fldCharType="end"/>
            </w:r>
          </w:hyperlink>
        </w:p>
        <w:p w14:paraId="71D3F629" w14:textId="50FAEB1E" w:rsidR="00D84809" w:rsidRDefault="00000000">
          <w:pPr>
            <w:pStyle w:val="Obsah3"/>
            <w:rPr>
              <w:rFonts w:asciiTheme="minorHAnsi" w:eastAsiaTheme="minorEastAsia" w:hAnsiTheme="minorHAnsi" w:cstheme="minorBidi"/>
              <w:i w:val="0"/>
              <w:noProof/>
              <w:sz w:val="22"/>
            </w:rPr>
          </w:pPr>
          <w:hyperlink w:anchor="_Toc198982348" w:history="1">
            <w:r w:rsidR="00D84809" w:rsidRPr="005B6A99">
              <w:rPr>
                <w:rStyle w:val="Hypertextovodkaz"/>
                <w:rFonts w:ascii="Times New Roman" w:hAnsi="Times New Roman"/>
                <w:iCs/>
                <w:noProof/>
              </w:rPr>
              <w:t>4.6.2</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Helpdesk</w:t>
            </w:r>
            <w:r w:rsidR="00D84809">
              <w:rPr>
                <w:noProof/>
                <w:webHidden/>
              </w:rPr>
              <w:tab/>
            </w:r>
            <w:r w:rsidR="00D84809">
              <w:rPr>
                <w:noProof/>
                <w:webHidden/>
              </w:rPr>
              <w:fldChar w:fldCharType="begin"/>
            </w:r>
            <w:r w:rsidR="00D84809">
              <w:rPr>
                <w:noProof/>
                <w:webHidden/>
              </w:rPr>
              <w:instrText xml:space="preserve"> PAGEREF _Toc198982348 \h </w:instrText>
            </w:r>
            <w:r w:rsidR="00D84809">
              <w:rPr>
                <w:noProof/>
                <w:webHidden/>
              </w:rPr>
            </w:r>
            <w:r w:rsidR="00D84809">
              <w:rPr>
                <w:noProof/>
                <w:webHidden/>
              </w:rPr>
              <w:fldChar w:fldCharType="separate"/>
            </w:r>
            <w:r w:rsidR="00524D37">
              <w:rPr>
                <w:noProof/>
                <w:webHidden/>
              </w:rPr>
              <w:t>23</w:t>
            </w:r>
            <w:r w:rsidR="00D84809">
              <w:rPr>
                <w:noProof/>
                <w:webHidden/>
              </w:rPr>
              <w:fldChar w:fldCharType="end"/>
            </w:r>
          </w:hyperlink>
        </w:p>
        <w:p w14:paraId="6B978066" w14:textId="2E551055" w:rsidR="00D84809" w:rsidRDefault="00000000">
          <w:pPr>
            <w:pStyle w:val="Obsah3"/>
            <w:rPr>
              <w:rFonts w:asciiTheme="minorHAnsi" w:eastAsiaTheme="minorEastAsia" w:hAnsiTheme="minorHAnsi" w:cstheme="minorBidi"/>
              <w:i w:val="0"/>
              <w:noProof/>
              <w:sz w:val="22"/>
            </w:rPr>
          </w:pPr>
          <w:hyperlink w:anchor="_Toc198982349" w:history="1">
            <w:r w:rsidR="00D84809" w:rsidRPr="005B6A99">
              <w:rPr>
                <w:rStyle w:val="Hypertextovodkaz"/>
                <w:rFonts w:ascii="Times New Roman" w:hAnsi="Times New Roman"/>
                <w:iCs/>
                <w:noProof/>
              </w:rPr>
              <w:t>4.6.3</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Údržba</w:t>
            </w:r>
            <w:r w:rsidR="00D84809">
              <w:rPr>
                <w:noProof/>
                <w:webHidden/>
              </w:rPr>
              <w:tab/>
            </w:r>
            <w:r w:rsidR="00D84809">
              <w:rPr>
                <w:noProof/>
                <w:webHidden/>
              </w:rPr>
              <w:fldChar w:fldCharType="begin"/>
            </w:r>
            <w:r w:rsidR="00D84809">
              <w:rPr>
                <w:noProof/>
                <w:webHidden/>
              </w:rPr>
              <w:instrText xml:space="preserve"> PAGEREF _Toc198982349 \h </w:instrText>
            </w:r>
            <w:r w:rsidR="00D84809">
              <w:rPr>
                <w:noProof/>
                <w:webHidden/>
              </w:rPr>
            </w:r>
            <w:r w:rsidR="00D84809">
              <w:rPr>
                <w:noProof/>
                <w:webHidden/>
              </w:rPr>
              <w:fldChar w:fldCharType="separate"/>
            </w:r>
            <w:r w:rsidR="00524D37">
              <w:rPr>
                <w:noProof/>
                <w:webHidden/>
              </w:rPr>
              <w:t>23</w:t>
            </w:r>
            <w:r w:rsidR="00D84809">
              <w:rPr>
                <w:noProof/>
                <w:webHidden/>
              </w:rPr>
              <w:fldChar w:fldCharType="end"/>
            </w:r>
          </w:hyperlink>
        </w:p>
        <w:p w14:paraId="2E25AC7C" w14:textId="5A99D1D0" w:rsidR="00D84809" w:rsidRDefault="00000000">
          <w:pPr>
            <w:pStyle w:val="Obsah3"/>
            <w:rPr>
              <w:rFonts w:asciiTheme="minorHAnsi" w:eastAsiaTheme="minorEastAsia" w:hAnsiTheme="minorHAnsi" w:cstheme="minorBidi"/>
              <w:i w:val="0"/>
              <w:noProof/>
              <w:sz w:val="22"/>
            </w:rPr>
          </w:pPr>
          <w:hyperlink w:anchor="_Toc198982350" w:history="1">
            <w:r w:rsidR="00D84809" w:rsidRPr="005B6A99">
              <w:rPr>
                <w:rStyle w:val="Hypertextovodkaz"/>
                <w:rFonts w:ascii="Times New Roman" w:hAnsi="Times New Roman"/>
                <w:iCs/>
                <w:noProof/>
              </w:rPr>
              <w:t>4.6.4</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Rozvoj</w:t>
            </w:r>
            <w:r w:rsidR="00D84809">
              <w:rPr>
                <w:noProof/>
                <w:webHidden/>
              </w:rPr>
              <w:tab/>
            </w:r>
            <w:r w:rsidR="00D84809">
              <w:rPr>
                <w:noProof/>
                <w:webHidden/>
              </w:rPr>
              <w:fldChar w:fldCharType="begin"/>
            </w:r>
            <w:r w:rsidR="00D84809">
              <w:rPr>
                <w:noProof/>
                <w:webHidden/>
              </w:rPr>
              <w:instrText xml:space="preserve"> PAGEREF _Toc198982350 \h </w:instrText>
            </w:r>
            <w:r w:rsidR="00D84809">
              <w:rPr>
                <w:noProof/>
                <w:webHidden/>
              </w:rPr>
            </w:r>
            <w:r w:rsidR="00D84809">
              <w:rPr>
                <w:noProof/>
                <w:webHidden/>
              </w:rPr>
              <w:fldChar w:fldCharType="separate"/>
            </w:r>
            <w:r w:rsidR="00524D37">
              <w:rPr>
                <w:noProof/>
                <w:webHidden/>
              </w:rPr>
              <w:t>25</w:t>
            </w:r>
            <w:r w:rsidR="00D84809">
              <w:rPr>
                <w:noProof/>
                <w:webHidden/>
              </w:rPr>
              <w:fldChar w:fldCharType="end"/>
            </w:r>
          </w:hyperlink>
        </w:p>
        <w:p w14:paraId="7656EC62" w14:textId="23D32C20" w:rsidR="00D84809" w:rsidRDefault="00000000">
          <w:pPr>
            <w:pStyle w:val="Obsah4"/>
            <w:rPr>
              <w:rFonts w:asciiTheme="minorHAnsi" w:eastAsiaTheme="minorEastAsia" w:hAnsiTheme="minorHAnsi" w:cstheme="minorBidi"/>
              <w:i w:val="0"/>
              <w:noProof/>
              <w:sz w:val="22"/>
            </w:rPr>
          </w:pPr>
          <w:hyperlink w:anchor="_Toc198982364" w:history="1">
            <w:r w:rsidR="00D84809" w:rsidRPr="005B6A99">
              <w:rPr>
                <w:rStyle w:val="Hypertextovodkaz"/>
                <w:noProof/>
              </w:rPr>
              <w:t>4.6.4.1</w:t>
            </w:r>
            <w:r w:rsidR="00D84809">
              <w:rPr>
                <w:rFonts w:asciiTheme="minorHAnsi" w:eastAsiaTheme="minorEastAsia" w:hAnsiTheme="minorHAnsi" w:cstheme="minorBidi"/>
                <w:i w:val="0"/>
                <w:noProof/>
                <w:sz w:val="22"/>
              </w:rPr>
              <w:tab/>
            </w:r>
            <w:r w:rsidR="00D84809" w:rsidRPr="005B6A99">
              <w:rPr>
                <w:rStyle w:val="Hypertextovodkaz"/>
                <w:noProof/>
              </w:rPr>
              <w:t>Rozvoj na základě legislativních změn</w:t>
            </w:r>
            <w:r w:rsidR="00D84809">
              <w:rPr>
                <w:noProof/>
                <w:webHidden/>
              </w:rPr>
              <w:tab/>
            </w:r>
            <w:r w:rsidR="00D84809">
              <w:rPr>
                <w:noProof/>
                <w:webHidden/>
              </w:rPr>
              <w:fldChar w:fldCharType="begin"/>
            </w:r>
            <w:r w:rsidR="00D84809">
              <w:rPr>
                <w:noProof/>
                <w:webHidden/>
              </w:rPr>
              <w:instrText xml:space="preserve"> PAGEREF _Toc198982364 \h </w:instrText>
            </w:r>
            <w:r w:rsidR="00D84809">
              <w:rPr>
                <w:noProof/>
                <w:webHidden/>
              </w:rPr>
            </w:r>
            <w:r w:rsidR="00D84809">
              <w:rPr>
                <w:noProof/>
                <w:webHidden/>
              </w:rPr>
              <w:fldChar w:fldCharType="separate"/>
            </w:r>
            <w:r w:rsidR="00524D37">
              <w:rPr>
                <w:noProof/>
                <w:webHidden/>
              </w:rPr>
              <w:t>25</w:t>
            </w:r>
            <w:r w:rsidR="00D84809">
              <w:rPr>
                <w:noProof/>
                <w:webHidden/>
              </w:rPr>
              <w:fldChar w:fldCharType="end"/>
            </w:r>
          </w:hyperlink>
        </w:p>
        <w:p w14:paraId="7FB7558C" w14:textId="6A6EEDFD" w:rsidR="00D84809" w:rsidRDefault="00000000">
          <w:pPr>
            <w:pStyle w:val="Obsah4"/>
            <w:rPr>
              <w:rFonts w:asciiTheme="minorHAnsi" w:eastAsiaTheme="minorEastAsia" w:hAnsiTheme="minorHAnsi" w:cstheme="minorBidi"/>
              <w:i w:val="0"/>
              <w:noProof/>
              <w:sz w:val="22"/>
            </w:rPr>
          </w:pPr>
          <w:hyperlink w:anchor="_Toc198982365" w:history="1">
            <w:r w:rsidR="00D84809" w:rsidRPr="005B6A99">
              <w:rPr>
                <w:rStyle w:val="Hypertextovodkaz"/>
                <w:noProof/>
              </w:rPr>
              <w:t>4.6.4.2</w:t>
            </w:r>
            <w:r w:rsidR="00D84809">
              <w:rPr>
                <w:rFonts w:asciiTheme="minorHAnsi" w:eastAsiaTheme="minorEastAsia" w:hAnsiTheme="minorHAnsi" w:cstheme="minorBidi"/>
                <w:i w:val="0"/>
                <w:noProof/>
                <w:sz w:val="22"/>
              </w:rPr>
              <w:tab/>
            </w:r>
            <w:r w:rsidR="00D84809" w:rsidRPr="005B6A99">
              <w:rPr>
                <w:rStyle w:val="Hypertextovodkaz"/>
                <w:noProof/>
              </w:rPr>
              <w:t>Rozvoj na základě požadavků Zadavatele</w:t>
            </w:r>
            <w:r w:rsidR="00D84809">
              <w:rPr>
                <w:noProof/>
                <w:webHidden/>
              </w:rPr>
              <w:tab/>
            </w:r>
            <w:r w:rsidR="00D84809">
              <w:rPr>
                <w:noProof/>
                <w:webHidden/>
              </w:rPr>
              <w:fldChar w:fldCharType="begin"/>
            </w:r>
            <w:r w:rsidR="00D84809">
              <w:rPr>
                <w:noProof/>
                <w:webHidden/>
              </w:rPr>
              <w:instrText xml:space="preserve"> PAGEREF _Toc198982365 \h </w:instrText>
            </w:r>
            <w:r w:rsidR="00D84809">
              <w:rPr>
                <w:noProof/>
                <w:webHidden/>
              </w:rPr>
            </w:r>
            <w:r w:rsidR="00D84809">
              <w:rPr>
                <w:noProof/>
                <w:webHidden/>
              </w:rPr>
              <w:fldChar w:fldCharType="separate"/>
            </w:r>
            <w:r w:rsidR="00524D37">
              <w:rPr>
                <w:noProof/>
                <w:webHidden/>
              </w:rPr>
              <w:t>25</w:t>
            </w:r>
            <w:r w:rsidR="00D84809">
              <w:rPr>
                <w:noProof/>
                <w:webHidden/>
              </w:rPr>
              <w:fldChar w:fldCharType="end"/>
            </w:r>
          </w:hyperlink>
        </w:p>
        <w:p w14:paraId="3759D611" w14:textId="50B9EB1C" w:rsidR="00D84809" w:rsidRDefault="00000000">
          <w:pPr>
            <w:pStyle w:val="Obsah3"/>
            <w:rPr>
              <w:rFonts w:asciiTheme="minorHAnsi" w:eastAsiaTheme="minorEastAsia" w:hAnsiTheme="minorHAnsi" w:cstheme="minorBidi"/>
              <w:i w:val="0"/>
              <w:noProof/>
              <w:sz w:val="22"/>
            </w:rPr>
          </w:pPr>
          <w:hyperlink w:anchor="_Toc198982366" w:history="1">
            <w:r w:rsidR="00D84809" w:rsidRPr="005B6A99">
              <w:rPr>
                <w:rStyle w:val="Hypertextovodkaz"/>
                <w:rFonts w:ascii="Times New Roman" w:hAnsi="Times New Roman"/>
                <w:iCs/>
                <w:noProof/>
              </w:rPr>
              <w:t>4.6.5</w:t>
            </w:r>
            <w:r w:rsidR="00D84809">
              <w:rPr>
                <w:rFonts w:asciiTheme="minorHAnsi" w:eastAsiaTheme="minorEastAsia" w:hAnsiTheme="minorHAnsi" w:cstheme="minorBidi"/>
                <w:i w:val="0"/>
                <w:noProof/>
                <w:sz w:val="22"/>
              </w:rPr>
              <w:tab/>
            </w:r>
            <w:r w:rsidR="00D84809" w:rsidRPr="005B6A99">
              <w:rPr>
                <w:rStyle w:val="Hypertextovodkaz"/>
                <w:rFonts w:ascii="Times New Roman" w:hAnsi="Times New Roman"/>
                <w:noProof/>
              </w:rPr>
              <w:t>Služby Exitu</w:t>
            </w:r>
            <w:r w:rsidR="00D84809">
              <w:rPr>
                <w:noProof/>
                <w:webHidden/>
              </w:rPr>
              <w:tab/>
            </w:r>
            <w:r w:rsidR="00D84809">
              <w:rPr>
                <w:noProof/>
                <w:webHidden/>
              </w:rPr>
              <w:fldChar w:fldCharType="begin"/>
            </w:r>
            <w:r w:rsidR="00D84809">
              <w:rPr>
                <w:noProof/>
                <w:webHidden/>
              </w:rPr>
              <w:instrText xml:space="preserve"> PAGEREF _Toc198982366 \h </w:instrText>
            </w:r>
            <w:r w:rsidR="00D84809">
              <w:rPr>
                <w:noProof/>
                <w:webHidden/>
              </w:rPr>
            </w:r>
            <w:r w:rsidR="00D84809">
              <w:rPr>
                <w:noProof/>
                <w:webHidden/>
              </w:rPr>
              <w:fldChar w:fldCharType="separate"/>
            </w:r>
            <w:r w:rsidR="00524D37">
              <w:rPr>
                <w:noProof/>
                <w:webHidden/>
              </w:rPr>
              <w:t>26</w:t>
            </w:r>
            <w:r w:rsidR="00D84809">
              <w:rPr>
                <w:noProof/>
                <w:webHidden/>
              </w:rPr>
              <w:fldChar w:fldCharType="end"/>
            </w:r>
          </w:hyperlink>
        </w:p>
        <w:p w14:paraId="0000003A" w14:textId="30B66637" w:rsidR="00F01030" w:rsidRDefault="00D84809" w:rsidP="00D84809">
          <w:pPr>
            <w:rPr>
              <w:rFonts w:ascii="Times New Roman" w:eastAsia="Times New Roman" w:hAnsi="Times New Roman" w:cs="Times New Roman"/>
            </w:rPr>
          </w:pPr>
          <w:r>
            <w:fldChar w:fldCharType="end"/>
          </w:r>
        </w:p>
      </w:sdtContent>
    </w:sdt>
    <w:p w14:paraId="0000003B" w14:textId="77777777" w:rsidR="00F01030" w:rsidRDefault="0097476B">
      <w:pP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58240" behindDoc="0" locked="0" layoutInCell="1" hidden="0" allowOverlap="1" wp14:anchorId="6D614100" wp14:editId="470786B9">
                <wp:simplePos x="0" y="0"/>
                <wp:positionH relativeFrom="margin">
                  <wp:align>right</wp:align>
                </wp:positionH>
                <wp:positionV relativeFrom="margin">
                  <wp:posOffset>7843520</wp:posOffset>
                </wp:positionV>
                <wp:extent cx="6076950" cy="1600200"/>
                <wp:effectExtent l="0" t="0" r="0" b="0"/>
                <wp:wrapSquare wrapText="bothSides" distT="0" distB="0" distL="114300" distR="114300"/>
                <wp:docPr id="5" name="Obdélník 5"/>
                <wp:cNvGraphicFramePr/>
                <a:graphic xmlns:a="http://schemas.openxmlformats.org/drawingml/2006/main">
                  <a:graphicData uri="http://schemas.microsoft.com/office/word/2010/wordprocessingShape">
                    <wps:wsp>
                      <wps:cNvSpPr/>
                      <wps:spPr>
                        <a:xfrm>
                          <a:off x="2317050" y="2989425"/>
                          <a:ext cx="6057900" cy="1581150"/>
                        </a:xfrm>
                        <a:prstGeom prst="rect">
                          <a:avLst/>
                        </a:prstGeom>
                        <a:noFill/>
                        <a:ln>
                          <a:noFill/>
                        </a:ln>
                      </wps:spPr>
                      <wps:txbx>
                        <w:txbxContent>
                          <w:p w14:paraId="6C7899DD" w14:textId="77777777" w:rsidR="006C649D" w:rsidRDefault="006C649D">
                            <w:pPr>
                              <w:spacing w:after="0" w:line="240" w:lineRule="auto"/>
                              <w:jc w:val="both"/>
                              <w:textDirection w:val="btLr"/>
                            </w:pPr>
                          </w:p>
                        </w:txbxContent>
                      </wps:txbx>
                      <wps:bodyPr spcFirstLastPara="1" wrap="square" lIns="91425" tIns="45700" rIns="91425" bIns="45700" anchor="t" anchorCtr="0">
                        <a:noAutofit/>
                      </wps:bodyPr>
                    </wps:wsp>
                  </a:graphicData>
                </a:graphic>
              </wp:anchor>
            </w:drawing>
          </mc:Choice>
          <mc:Fallback>
            <w:pict>
              <v:rect w14:anchorId="6D614100" id="Obdélník 5" o:spid="_x0000_s1026" style="position:absolute;margin-left:427.3pt;margin-top:617.6pt;width:478.5pt;height:126pt;z-index:251658240;visibility:visible;mso-wrap-style:square;mso-wrap-distance-left:9pt;mso-wrap-distance-top:0;mso-wrap-distance-right:9pt;mso-wrap-distance-bottom:0;mso-position-horizontal:righ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" filled="f" stroked="f">
                <v:textbox inset="2.53958mm,1.2694mm,2.53958mm,1.2694mm">
                  <w:txbxContent>
                    <w:p w14:paraId="6C7899DD" w14:textId="77777777" w:rsidR="006C649D" w:rsidRDefault="006C649D">
                      <w:pPr>
                        <w:spacing w:after="0" w:line="240" w:lineRule="auto"/>
                        <w:jc w:val="both"/>
                        <w:textDirection w:val="btLr"/>
                      </w:pPr>
                    </w:p>
                  </w:txbxContent>
                </v:textbox>
                <w10:wrap type="square" anchorx="margin" anchory="margin"/>
              </v:rect>
            </w:pict>
          </mc:Fallback>
        </mc:AlternateContent>
      </w:r>
    </w:p>
    <w:p w14:paraId="0000003C" w14:textId="77777777" w:rsidR="00F01030" w:rsidRDefault="0097476B" w:rsidP="0009482F">
      <w:pPr>
        <w:pStyle w:val="Nadpis1"/>
        <w:numPr>
          <w:ilvl w:val="0"/>
          <w:numId w:val="33"/>
        </w:numPr>
        <w:rPr>
          <w:rFonts w:ascii="Times New Roman" w:hAnsi="Times New Roman"/>
        </w:rPr>
      </w:pPr>
      <w:bookmarkStart w:id="0" w:name="_Toc198982258"/>
      <w:r>
        <w:rPr>
          <w:rFonts w:ascii="Times New Roman" w:hAnsi="Times New Roman"/>
        </w:rPr>
        <w:lastRenderedPageBreak/>
        <w:t>Účel a obsah tohoto dokumentu</w:t>
      </w:r>
      <w:bookmarkEnd w:id="0"/>
    </w:p>
    <w:p w14:paraId="0000003D" w14:textId="1ABEE449" w:rsidR="00F01030" w:rsidRDefault="0097476B">
      <w:pPr>
        <w:rPr>
          <w:rFonts w:ascii="Times New Roman" w:eastAsia="Times New Roman" w:hAnsi="Times New Roman" w:cs="Times New Roman"/>
        </w:rPr>
      </w:pPr>
      <w:r w:rsidRPr="7BEB50A0">
        <w:rPr>
          <w:rFonts w:ascii="Times New Roman" w:eastAsia="Times New Roman" w:hAnsi="Times New Roman" w:cs="Times New Roman"/>
        </w:rPr>
        <w:t>Tento dokument je nedílnou součástí a přílohou Textové části zadávací dokumentace u veřejné zakázky nazvané „</w:t>
      </w:r>
      <w:r w:rsidRPr="7BEB50A0">
        <w:rPr>
          <w:rFonts w:ascii="Times New Roman" w:eastAsia="Times New Roman" w:hAnsi="Times New Roman" w:cs="Times New Roman"/>
          <w:b/>
          <w:bCs/>
          <w:i/>
          <w:iCs/>
        </w:rPr>
        <w:t>Elektronická spisová služba včetně servisní podpory</w:t>
      </w:r>
      <w:r w:rsidR="00632474" w:rsidRPr="7BEB50A0">
        <w:rPr>
          <w:rFonts w:ascii="Times New Roman" w:eastAsia="Times New Roman" w:hAnsi="Times New Roman" w:cs="Times New Roman"/>
          <w:b/>
          <w:bCs/>
          <w:i/>
          <w:iCs/>
        </w:rPr>
        <w:t xml:space="preserve"> pro OU</w:t>
      </w:r>
      <w:r w:rsidRPr="7BEB50A0">
        <w:rPr>
          <w:rFonts w:ascii="Times New Roman" w:eastAsia="Times New Roman" w:hAnsi="Times New Roman" w:cs="Times New Roman"/>
        </w:rPr>
        <w:t>“ (dále také jen „</w:t>
      </w:r>
      <w:r w:rsidRPr="7BEB50A0">
        <w:rPr>
          <w:rFonts w:ascii="Times New Roman" w:eastAsia="Times New Roman" w:hAnsi="Times New Roman" w:cs="Times New Roman"/>
          <w:b/>
          <w:bCs/>
        </w:rPr>
        <w:t>veřejná zakázka</w:t>
      </w:r>
      <w:r w:rsidRPr="7BEB50A0">
        <w:rPr>
          <w:rFonts w:ascii="Times New Roman" w:eastAsia="Times New Roman" w:hAnsi="Times New Roman" w:cs="Times New Roman"/>
        </w:rPr>
        <w:t xml:space="preserve">“), jejímž Zadavatelem je </w:t>
      </w:r>
      <w:r w:rsidR="701AAED4" w:rsidRPr="7BEB50A0">
        <w:rPr>
          <w:rFonts w:ascii="Times New Roman" w:eastAsia="Times New Roman" w:hAnsi="Times New Roman" w:cs="Times New Roman"/>
          <w:b/>
          <w:bCs/>
          <w:sz w:val="24"/>
          <w:szCs w:val="24"/>
        </w:rPr>
        <w:t xml:space="preserve">Ostravská Univerzita </w:t>
      </w:r>
      <w:r w:rsidRPr="7BEB50A0">
        <w:rPr>
          <w:rFonts w:ascii="Times New Roman" w:eastAsia="Times New Roman" w:hAnsi="Times New Roman" w:cs="Times New Roman"/>
        </w:rPr>
        <w:t>(dále jen „</w:t>
      </w:r>
      <w:r w:rsidR="6FFC323A" w:rsidRPr="7BEB50A0">
        <w:rPr>
          <w:rFonts w:ascii="Times New Roman" w:eastAsia="Times New Roman" w:hAnsi="Times New Roman" w:cs="Times New Roman"/>
        </w:rPr>
        <w:t xml:space="preserve">OU </w:t>
      </w:r>
      <w:r w:rsidRPr="7BEB50A0">
        <w:rPr>
          <w:rFonts w:ascii="Times New Roman" w:eastAsia="Times New Roman" w:hAnsi="Times New Roman" w:cs="Times New Roman"/>
        </w:rPr>
        <w:t>“ nebo „</w:t>
      </w:r>
      <w:r w:rsidRPr="7BEB50A0">
        <w:rPr>
          <w:rFonts w:ascii="Times New Roman" w:eastAsia="Times New Roman" w:hAnsi="Times New Roman" w:cs="Times New Roman"/>
          <w:b/>
          <w:bCs/>
        </w:rPr>
        <w:t>Zadavatel</w:t>
      </w:r>
      <w:r w:rsidRPr="7BEB50A0">
        <w:rPr>
          <w:rFonts w:ascii="Times New Roman" w:eastAsia="Times New Roman" w:hAnsi="Times New Roman" w:cs="Times New Roman"/>
        </w:rPr>
        <w:t>“) a jejímž účelem je dodávka elektronické spisové služby včetně servisní podpory a dalších služeb (dále jen „</w:t>
      </w:r>
      <w:proofErr w:type="spellStart"/>
      <w:r w:rsidRPr="7BEB50A0">
        <w:rPr>
          <w:rFonts w:ascii="Times New Roman" w:eastAsia="Times New Roman" w:hAnsi="Times New Roman" w:cs="Times New Roman"/>
          <w:b/>
          <w:bCs/>
        </w:rPr>
        <w:t>eSSL</w:t>
      </w:r>
      <w:proofErr w:type="spellEnd"/>
      <w:r w:rsidRPr="7BEB50A0">
        <w:rPr>
          <w:rFonts w:ascii="Times New Roman" w:eastAsia="Times New Roman" w:hAnsi="Times New Roman" w:cs="Times New Roman"/>
        </w:rPr>
        <w:t xml:space="preserve">“) v rozsahu a specifikaci uvedených v tomto dokumentu. </w:t>
      </w:r>
      <w:del w:id="1" w:author="Bican Vítězslav" w:date="2026-02-10T16:50:00Z">
        <w:r w:rsidRPr="25C4FBC1">
          <w:rPr>
            <w:rFonts w:ascii="Times New Roman" w:eastAsia="Times New Roman" w:hAnsi="Times New Roman" w:cs="Times New Roman"/>
          </w:rPr>
          <w:delText xml:space="preserve">Tento dokument </w:delText>
        </w:r>
        <w:r w:rsidR="00632474">
          <w:rPr>
            <w:rFonts w:ascii="Times New Roman" w:eastAsia="Times New Roman" w:hAnsi="Times New Roman" w:cs="Times New Roman"/>
          </w:rPr>
          <w:delText>je poskytován</w:delText>
        </w:r>
      </w:del>
      <w:ins w:id="2" w:author="Bican Vítězslav" w:date="2026-02-10T16:50:00Z">
        <w:r w:rsidR="00FC0759">
          <w:rPr>
            <w:rFonts w:ascii="Times New Roman" w:eastAsia="Times New Roman" w:hAnsi="Times New Roman" w:cs="Times New Roman"/>
          </w:rPr>
          <w:t>Návrh tohoto</w:t>
        </w:r>
        <w:r w:rsidRPr="7BEB50A0">
          <w:rPr>
            <w:rFonts w:ascii="Times New Roman" w:eastAsia="Times New Roman" w:hAnsi="Times New Roman" w:cs="Times New Roman"/>
          </w:rPr>
          <w:t xml:space="preserve"> dokument</w:t>
        </w:r>
        <w:r w:rsidR="00FC0759">
          <w:rPr>
            <w:rFonts w:ascii="Times New Roman" w:eastAsia="Times New Roman" w:hAnsi="Times New Roman" w:cs="Times New Roman"/>
          </w:rPr>
          <w:t xml:space="preserve">u </w:t>
        </w:r>
        <w:r w:rsidR="75BB5C16" w:rsidRPr="7BEB50A0">
          <w:rPr>
            <w:rFonts w:ascii="Times New Roman" w:eastAsia="Times New Roman" w:hAnsi="Times New Roman" w:cs="Times New Roman"/>
          </w:rPr>
          <w:t>byl poskytnut</w:t>
        </w:r>
      </w:ins>
      <w:r w:rsidR="00632474" w:rsidRPr="7BEB50A0">
        <w:rPr>
          <w:rFonts w:ascii="Times New Roman" w:eastAsia="Times New Roman" w:hAnsi="Times New Roman" w:cs="Times New Roman"/>
        </w:rPr>
        <w:t xml:space="preserve"> v rámci předběžných tržních konzultací dodavatelům, kteří splnili podmínky pro účast v předběžných tržních konzultacích na veřejnou zakázku „Elektronická spisová služba včetně servisní podpory pro OU“. </w:t>
      </w:r>
      <w:ins w:id="3" w:author="Bican Vítězslav" w:date="2026-02-10T16:50:00Z">
        <w:r w:rsidR="00FC0759">
          <w:rPr>
            <w:rFonts w:ascii="Times New Roman" w:eastAsia="Times New Roman" w:hAnsi="Times New Roman" w:cs="Times New Roman"/>
          </w:rPr>
          <w:t>Všechny změny</w:t>
        </w:r>
        <w:r w:rsidR="00BB517B">
          <w:rPr>
            <w:rFonts w:ascii="Times New Roman" w:eastAsia="Times New Roman" w:hAnsi="Times New Roman" w:cs="Times New Roman"/>
          </w:rPr>
          <w:t xml:space="preserve"> oproti návrhové verzi jsou zaznamenány ve formě režimu změn v dokumentu Technická specifikace – režim </w:t>
        </w:r>
        <w:proofErr w:type="gramStart"/>
        <w:r w:rsidR="00BB517B">
          <w:rPr>
            <w:rFonts w:ascii="Times New Roman" w:eastAsia="Times New Roman" w:hAnsi="Times New Roman" w:cs="Times New Roman"/>
          </w:rPr>
          <w:t>změn,,</w:t>
        </w:r>
        <w:proofErr w:type="gramEnd"/>
        <w:r w:rsidR="00BB517B">
          <w:rPr>
            <w:rFonts w:ascii="Times New Roman" w:eastAsia="Times New Roman" w:hAnsi="Times New Roman" w:cs="Times New Roman"/>
          </w:rPr>
          <w:t xml:space="preserve"> který je součástí Zadávací dokumentace.</w:t>
        </w:r>
      </w:ins>
    </w:p>
    <w:p w14:paraId="0000003E"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Účelem tohoto dokumentu je bližší určení předmětu plnění veřejné zakázky. Obsah tohoto dokumentu je členěn na následující části:</w:t>
      </w:r>
    </w:p>
    <w:p w14:paraId="0000003F" w14:textId="77777777" w:rsidR="00F01030" w:rsidRDefault="0097476B" w:rsidP="0009482F">
      <w:pPr>
        <w:numPr>
          <w:ilvl w:val="0"/>
          <w:numId w:val="5"/>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celková koncepce a specifikace požadavků na funkčnost požadovaného řešení – viz kap. 2,</w:t>
      </w:r>
    </w:p>
    <w:p w14:paraId="00000040" w14:textId="77777777" w:rsidR="00F01030" w:rsidRDefault="0097476B" w:rsidP="0009482F">
      <w:pPr>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specifikace technických, provozních a dalších nefunkčních požadavků na systém a jeho provoz – viz kap. 3,</w:t>
      </w:r>
    </w:p>
    <w:p w14:paraId="00000041" w14:textId="28487DFE" w:rsidR="00F01030" w:rsidRDefault="0097476B" w:rsidP="0009482F">
      <w:pPr>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členění předmětu plnění na jednotlivé </w:t>
      </w:r>
      <w:ins w:id="4" w:author="Bican Vítězslav" w:date="2026-02-10T16:50:00Z">
        <w:r w:rsidR="00864D11">
          <w:rPr>
            <w:rFonts w:ascii="Times New Roman" w:eastAsia="Times New Roman" w:hAnsi="Times New Roman" w:cs="Times New Roman"/>
            <w:color w:val="000000"/>
          </w:rPr>
          <w:t xml:space="preserve">součásti </w:t>
        </w:r>
      </w:ins>
      <w:r>
        <w:rPr>
          <w:rFonts w:ascii="Times New Roman" w:eastAsia="Times New Roman" w:hAnsi="Times New Roman" w:cs="Times New Roman"/>
          <w:color w:val="000000"/>
        </w:rPr>
        <w:t>dodávky</w:t>
      </w:r>
      <w:del w:id="5" w:author="Bican Vítězslav" w:date="2026-02-10T16:50:00Z">
        <w:r>
          <w:rPr>
            <w:rFonts w:ascii="Times New Roman" w:eastAsia="Times New Roman" w:hAnsi="Times New Roman" w:cs="Times New Roman"/>
            <w:color w:val="000000"/>
          </w:rPr>
          <w:delText xml:space="preserve"> projektu</w:delText>
        </w:r>
      </w:del>
      <w:r>
        <w:rPr>
          <w:rFonts w:ascii="Times New Roman" w:eastAsia="Times New Roman" w:hAnsi="Times New Roman" w:cs="Times New Roman"/>
          <w:color w:val="000000"/>
        </w:rPr>
        <w:t xml:space="preserve"> a bližší určení jejich obsahu, rozsahu a parametrů – viz kap. 4.</w:t>
      </w:r>
    </w:p>
    <w:p w14:paraId="00000042" w14:textId="77777777" w:rsidR="00F01030" w:rsidRDefault="0097476B" w:rsidP="0009482F">
      <w:pPr>
        <w:pStyle w:val="Nadpis2"/>
        <w:numPr>
          <w:ilvl w:val="1"/>
          <w:numId w:val="33"/>
        </w:numPr>
        <w:rPr>
          <w:rFonts w:ascii="Times New Roman" w:hAnsi="Times New Roman"/>
        </w:rPr>
      </w:pPr>
      <w:bookmarkStart w:id="6" w:name="_Toc198982259"/>
      <w:r>
        <w:rPr>
          <w:rFonts w:ascii="Times New Roman" w:hAnsi="Times New Roman"/>
        </w:rPr>
        <w:t>Použité pojmy a zkratky</w:t>
      </w:r>
      <w:bookmarkEnd w:id="6"/>
    </w:p>
    <w:tbl>
      <w:tblPr>
        <w:tblW w:w="9498" w:type="dxa"/>
        <w:tblInd w:w="-147" w:type="dxa"/>
        <w:tblLayout w:type="fixed"/>
        <w:tblCellMar>
          <w:left w:w="115" w:type="dxa"/>
          <w:right w:w="115" w:type="dxa"/>
        </w:tblCellMar>
        <w:tblLook w:val="0600" w:firstRow="0" w:lastRow="0" w:firstColumn="0" w:lastColumn="0" w:noHBand="1" w:noVBand="1"/>
      </w:tblPr>
      <w:tblGrid>
        <w:gridCol w:w="1708"/>
        <w:gridCol w:w="7790"/>
      </w:tblGrid>
      <w:tr w:rsidR="00F01030" w14:paraId="69B39331" w14:textId="77777777" w:rsidTr="6255B258">
        <w:tc>
          <w:tcPr>
            <w:tcW w:w="1708" w:type="dxa"/>
            <w:tcBorders>
              <w:right w:val="single" w:sz="4" w:space="0" w:color="5B9BD5" w:themeColor="accent1"/>
            </w:tcBorders>
          </w:tcPr>
          <w:p w14:paraId="00000043"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Zkratka/pojem</w:t>
            </w:r>
          </w:p>
        </w:tc>
        <w:tc>
          <w:tcPr>
            <w:tcW w:w="7790" w:type="dxa"/>
            <w:tcBorders>
              <w:left w:val="single" w:sz="4" w:space="0" w:color="5B9BD5" w:themeColor="accent1"/>
            </w:tcBorders>
          </w:tcPr>
          <w:p w14:paraId="00000044"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Význam</w:t>
            </w:r>
          </w:p>
        </w:tc>
      </w:tr>
      <w:tr w:rsidR="00F01030" w14:paraId="2922ABD3" w14:textId="77777777" w:rsidTr="004A36C9">
        <w:tc>
          <w:tcPr>
            <w:tcW w:w="1708" w:type="dxa"/>
          </w:tcPr>
          <w:p w14:paraId="00000045" w14:textId="35BD3A78" w:rsidR="00F01030" w:rsidRDefault="7EC38C15">
            <w:pPr>
              <w:spacing w:line="240" w:lineRule="auto"/>
              <w:rPr>
                <w:rFonts w:ascii="Times New Roman" w:eastAsia="Times New Roman" w:hAnsi="Times New Roman" w:cs="Times New Roman"/>
              </w:rPr>
            </w:pPr>
            <w:r w:rsidRPr="25C4FBC1">
              <w:rPr>
                <w:rFonts w:ascii="Times New Roman" w:eastAsia="Times New Roman" w:hAnsi="Times New Roman" w:cs="Times New Roman"/>
              </w:rPr>
              <w:t xml:space="preserve">OU </w:t>
            </w:r>
          </w:p>
        </w:tc>
        <w:tc>
          <w:tcPr>
            <w:tcW w:w="7790" w:type="dxa"/>
          </w:tcPr>
          <w:p w14:paraId="00000046" w14:textId="57B2F8D9" w:rsidR="00F01030" w:rsidRDefault="6E9B888D">
            <w:pPr>
              <w:spacing w:line="240" w:lineRule="auto"/>
              <w:rPr>
                <w:rFonts w:ascii="Times New Roman" w:eastAsia="Times New Roman" w:hAnsi="Times New Roman" w:cs="Times New Roman"/>
              </w:rPr>
            </w:pPr>
            <w:r w:rsidRPr="25C4FBC1">
              <w:rPr>
                <w:rFonts w:ascii="Times New Roman" w:eastAsia="Times New Roman" w:hAnsi="Times New Roman" w:cs="Times New Roman"/>
              </w:rPr>
              <w:t xml:space="preserve">Ostravská Univerzita </w:t>
            </w:r>
          </w:p>
        </w:tc>
      </w:tr>
      <w:tr w:rsidR="00F01030" w14:paraId="32267C25" w14:textId="77777777" w:rsidTr="004A36C9">
        <w:tc>
          <w:tcPr>
            <w:tcW w:w="1708" w:type="dxa"/>
          </w:tcPr>
          <w:p w14:paraId="00000047" w14:textId="77777777" w:rsidR="00F01030" w:rsidRDefault="0097476B">
            <w:pP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systém</w:t>
            </w:r>
          </w:p>
        </w:tc>
        <w:tc>
          <w:tcPr>
            <w:tcW w:w="7790" w:type="dxa"/>
          </w:tcPr>
          <w:p w14:paraId="00000048"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 xml:space="preserve">Elektronická spisová služba </w:t>
            </w:r>
          </w:p>
        </w:tc>
      </w:tr>
      <w:tr w:rsidR="00F01030" w14:paraId="09755DA7" w14:textId="77777777" w:rsidTr="004A36C9">
        <w:tc>
          <w:tcPr>
            <w:tcW w:w="1708" w:type="dxa"/>
          </w:tcPr>
          <w:p w14:paraId="00000049"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ZASS</w:t>
            </w:r>
          </w:p>
        </w:tc>
        <w:tc>
          <w:tcPr>
            <w:tcW w:w="7790" w:type="dxa"/>
          </w:tcPr>
          <w:p w14:paraId="0000004A" w14:textId="77777777" w:rsidR="00F01030" w:rsidRDefault="0097476B">
            <w:pPr>
              <w:spacing w:line="240" w:lineRule="auto"/>
              <w:rPr>
                <w:rFonts w:ascii="Times New Roman" w:eastAsia="Times New Roman" w:hAnsi="Times New Roman" w:cs="Times New Roman"/>
              </w:rPr>
            </w:pPr>
            <w:bookmarkStart w:id="7" w:name="_heading=h.4bvk7pj" w:colFirst="0" w:colLast="0"/>
            <w:bookmarkEnd w:id="7"/>
            <w:r>
              <w:rPr>
                <w:rFonts w:ascii="Times New Roman" w:eastAsia="Times New Roman" w:hAnsi="Times New Roman" w:cs="Times New Roman"/>
              </w:rPr>
              <w:t>zákon č. 499/2004 Sb., o archivnictví a spisové službě a o změně některých zákonů, ve znění pozdějších předpisů</w:t>
            </w:r>
          </w:p>
        </w:tc>
      </w:tr>
      <w:tr w:rsidR="00F01030" w14:paraId="76968AB5" w14:textId="77777777" w:rsidTr="004A36C9">
        <w:trPr>
          <w:trHeight w:val="363"/>
        </w:trPr>
        <w:tc>
          <w:tcPr>
            <w:tcW w:w="1708" w:type="dxa"/>
          </w:tcPr>
          <w:p w14:paraId="0000004B"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vyhláška o spisové službě</w:t>
            </w:r>
          </w:p>
        </w:tc>
        <w:tc>
          <w:tcPr>
            <w:tcW w:w="7790" w:type="dxa"/>
          </w:tcPr>
          <w:p w14:paraId="0000004C" w14:textId="77777777" w:rsidR="00F01030" w:rsidRDefault="0097476B">
            <w:pPr>
              <w:spacing w:line="240" w:lineRule="auto"/>
              <w:rPr>
                <w:rFonts w:ascii="Times New Roman" w:eastAsia="Times New Roman" w:hAnsi="Times New Roman" w:cs="Times New Roman"/>
                <w:highlight w:val="yellow"/>
              </w:rPr>
            </w:pPr>
            <w:r>
              <w:rPr>
                <w:rFonts w:ascii="Times New Roman" w:eastAsia="Times New Roman" w:hAnsi="Times New Roman" w:cs="Times New Roman"/>
              </w:rPr>
              <w:t>vyhláška č. 259/2012 Sb., o podrobnostech výkonu spisové služby, ve znění pozdějších předpisů</w:t>
            </w:r>
          </w:p>
        </w:tc>
      </w:tr>
      <w:tr w:rsidR="00F01030" w14:paraId="0854470E" w14:textId="77777777" w:rsidTr="004A36C9">
        <w:trPr>
          <w:trHeight w:val="432"/>
        </w:trPr>
        <w:tc>
          <w:tcPr>
            <w:tcW w:w="1708" w:type="dxa"/>
          </w:tcPr>
          <w:p w14:paraId="0000004D"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NSESSS</w:t>
            </w:r>
          </w:p>
        </w:tc>
        <w:tc>
          <w:tcPr>
            <w:tcW w:w="7790" w:type="dxa"/>
          </w:tcPr>
          <w:p w14:paraId="0000004E" w14:textId="001638F7" w:rsidR="00F01030" w:rsidRDefault="0097476B">
            <w:pPr>
              <w:spacing w:line="240" w:lineRule="auto"/>
              <w:rPr>
                <w:rFonts w:ascii="Times New Roman" w:eastAsia="Times New Roman" w:hAnsi="Times New Roman" w:cs="Times New Roman"/>
              </w:rPr>
            </w:pPr>
            <w:r w:rsidRPr="6255B258">
              <w:rPr>
                <w:rFonts w:ascii="Times New Roman" w:eastAsia="Times New Roman" w:hAnsi="Times New Roman" w:cs="Times New Roman"/>
              </w:rPr>
              <w:t>Národní standard pro elektronické systémy spisové služby</w:t>
            </w:r>
            <w:del w:id="8" w:author="Bican Vítězslav" w:date="2026-02-10T16:50:00Z">
              <w:r>
                <w:rPr>
                  <w:rFonts w:ascii="Times New Roman" w:eastAsia="Times New Roman" w:hAnsi="Times New Roman" w:cs="Times New Roman"/>
                </w:rPr>
                <w:delText xml:space="preserve"> VMV čá.42/2023</w:delText>
              </w:r>
            </w:del>
            <w:ins w:id="9" w:author="Bican Vítězslav" w:date="2026-02-10T16:50:00Z">
              <w:r w:rsidR="3FB26702" w:rsidRPr="6255B258">
                <w:rPr>
                  <w:rFonts w:ascii="Times New Roman" w:eastAsia="Times New Roman" w:hAnsi="Times New Roman" w:cs="Times New Roman"/>
                </w:rPr>
                <w:t>, ve znění svojí aktuální (nejnovější) verze</w:t>
              </w:r>
            </w:ins>
          </w:p>
        </w:tc>
      </w:tr>
      <w:tr w:rsidR="00F01030" w14:paraId="24369CF5" w14:textId="77777777" w:rsidTr="004A36C9">
        <w:tc>
          <w:tcPr>
            <w:tcW w:w="1708" w:type="dxa"/>
          </w:tcPr>
          <w:p w14:paraId="0000004F"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DEPO</w:t>
            </w:r>
          </w:p>
        </w:tc>
        <w:tc>
          <w:tcPr>
            <w:tcW w:w="7790" w:type="dxa"/>
          </w:tcPr>
          <w:p w14:paraId="00000050" w14:textId="77777777" w:rsidR="00F01030" w:rsidRDefault="0097476B">
            <w:pPr>
              <w:spacing w:line="240" w:lineRule="auto"/>
              <w:jc w:val="both"/>
              <w:rPr>
                <w:rFonts w:ascii="Times New Roman" w:eastAsia="Times New Roman" w:hAnsi="Times New Roman" w:cs="Times New Roman"/>
              </w:rPr>
            </w:pPr>
            <w:r>
              <w:rPr>
                <w:rFonts w:ascii="Times New Roman" w:eastAsia="Times New Roman" w:hAnsi="Times New Roman" w:cs="Times New Roman"/>
              </w:rPr>
              <w:t>Další elektronizace postupů orgánů veřejné moci (zákon č. 261/2021 Sb., kterým se mění některé zákony v souvislosti s další elektronizací postupů orgánů veřejné moci, ve znění pozdějších předpisů)</w:t>
            </w:r>
          </w:p>
        </w:tc>
      </w:tr>
      <w:tr w:rsidR="377179B8" w14:paraId="23290770" w14:textId="77777777" w:rsidTr="6255B258">
        <w:trPr>
          <w:trHeight w:val="300"/>
          <w:ins w:id="10" w:author="Bican Vítězslav" w:date="2026-02-10T16:50:00Z"/>
        </w:trPr>
        <w:tc>
          <w:tcPr>
            <w:tcW w:w="1708" w:type="dxa"/>
          </w:tcPr>
          <w:p w14:paraId="3E13D907" w14:textId="3A589A55" w:rsidR="377179B8" w:rsidRDefault="377179B8" w:rsidP="377179B8">
            <w:pPr>
              <w:rPr>
                <w:ins w:id="11" w:author="Bican Vítězslav" w:date="2026-02-10T16:50:00Z"/>
              </w:rPr>
            </w:pPr>
            <w:ins w:id="12" w:author="Bican Vítězslav" w:date="2026-02-10T16:50:00Z">
              <w:r w:rsidRPr="377179B8">
                <w:rPr>
                  <w:rFonts w:ascii="Times New Roman" w:eastAsia="Times New Roman" w:hAnsi="Times New Roman" w:cs="Times New Roman"/>
                </w:rPr>
                <w:t>SŘ</w:t>
              </w:r>
            </w:ins>
          </w:p>
        </w:tc>
        <w:tc>
          <w:tcPr>
            <w:tcW w:w="7790" w:type="dxa"/>
          </w:tcPr>
          <w:p w14:paraId="2776F041" w14:textId="74250C9D" w:rsidR="377179B8" w:rsidRDefault="377179B8" w:rsidP="005078C3">
            <w:pPr>
              <w:jc w:val="both"/>
              <w:rPr>
                <w:ins w:id="13" w:author="Bican Vítězslav" w:date="2026-02-10T16:50:00Z"/>
                <w:rFonts w:ascii="Times New Roman" w:eastAsia="Times New Roman" w:hAnsi="Times New Roman" w:cs="Times New Roman"/>
              </w:rPr>
            </w:pPr>
            <w:ins w:id="14" w:author="Bican Vítězslav" w:date="2026-02-10T16:50:00Z">
              <w:r w:rsidRPr="377179B8">
                <w:rPr>
                  <w:rFonts w:ascii="Times New Roman" w:eastAsia="Times New Roman" w:hAnsi="Times New Roman" w:cs="Times New Roman"/>
                </w:rPr>
                <w:t>zákon č. 500/2004 Sb., správní řád, ve znění pozdějších předpisů</w:t>
              </w:r>
            </w:ins>
          </w:p>
        </w:tc>
      </w:tr>
      <w:tr w:rsidR="377179B8" w14:paraId="1828F471" w14:textId="77777777" w:rsidTr="6255B258">
        <w:trPr>
          <w:trHeight w:val="300"/>
          <w:ins w:id="15" w:author="Bican Vítězslav" w:date="2026-02-10T16:50:00Z"/>
        </w:trPr>
        <w:tc>
          <w:tcPr>
            <w:tcW w:w="1708" w:type="dxa"/>
          </w:tcPr>
          <w:p w14:paraId="699D920B" w14:textId="5BCC3ECA" w:rsidR="377179B8" w:rsidRDefault="377179B8" w:rsidP="377179B8">
            <w:pPr>
              <w:rPr>
                <w:ins w:id="16" w:author="Bican Vítězslav" w:date="2026-02-10T16:50:00Z"/>
              </w:rPr>
            </w:pPr>
            <w:ins w:id="17" w:author="Bican Vítězslav" w:date="2026-02-10T16:50:00Z">
              <w:r w:rsidRPr="377179B8">
                <w:rPr>
                  <w:rFonts w:ascii="Times New Roman" w:eastAsia="Times New Roman" w:hAnsi="Times New Roman" w:cs="Times New Roman"/>
                </w:rPr>
                <w:t>ZVŠ</w:t>
              </w:r>
            </w:ins>
          </w:p>
        </w:tc>
        <w:tc>
          <w:tcPr>
            <w:tcW w:w="7790" w:type="dxa"/>
          </w:tcPr>
          <w:p w14:paraId="4C7BE26D" w14:textId="1561AB62" w:rsidR="377179B8" w:rsidRDefault="377179B8" w:rsidP="005078C3">
            <w:pPr>
              <w:jc w:val="both"/>
              <w:rPr>
                <w:ins w:id="18" w:author="Bican Vítězslav" w:date="2026-02-10T16:50:00Z"/>
                <w:rFonts w:ascii="Times New Roman" w:eastAsia="Times New Roman" w:hAnsi="Times New Roman" w:cs="Times New Roman"/>
              </w:rPr>
            </w:pPr>
            <w:ins w:id="19" w:author="Bican Vítězslav" w:date="2026-02-10T16:50:00Z">
              <w:r w:rsidRPr="377179B8">
                <w:rPr>
                  <w:rFonts w:ascii="Times New Roman" w:eastAsia="Times New Roman" w:hAnsi="Times New Roman" w:cs="Times New Roman"/>
                </w:rPr>
                <w:t>zákon č. 111/1998 Sb., zákon o vysokých školách a o změně a doplnění dalších zákonů (zákon o vysokých školách), ve znění pozdějších předpisů</w:t>
              </w:r>
            </w:ins>
          </w:p>
        </w:tc>
      </w:tr>
      <w:tr w:rsidR="377179B8" w14:paraId="00651037" w14:textId="77777777" w:rsidTr="6255B258">
        <w:trPr>
          <w:trHeight w:val="300"/>
          <w:ins w:id="20" w:author="Bican Vítězslav" w:date="2026-02-10T16:50:00Z"/>
        </w:trPr>
        <w:tc>
          <w:tcPr>
            <w:tcW w:w="1708" w:type="dxa"/>
          </w:tcPr>
          <w:p w14:paraId="4E94CECC" w14:textId="5AE34058" w:rsidR="377179B8" w:rsidRDefault="377179B8" w:rsidP="377179B8">
            <w:pPr>
              <w:rPr>
                <w:ins w:id="21" w:author="Bican Vítězslav" w:date="2026-02-10T16:50:00Z"/>
              </w:rPr>
            </w:pPr>
            <w:ins w:id="22" w:author="Bican Vítězslav" w:date="2026-02-10T16:50:00Z">
              <w:r w:rsidRPr="377179B8">
                <w:rPr>
                  <w:rFonts w:ascii="Times New Roman" w:eastAsia="Times New Roman" w:hAnsi="Times New Roman" w:cs="Times New Roman"/>
                </w:rPr>
                <w:t>GDPR</w:t>
              </w:r>
            </w:ins>
          </w:p>
        </w:tc>
        <w:tc>
          <w:tcPr>
            <w:tcW w:w="7790" w:type="dxa"/>
          </w:tcPr>
          <w:p w14:paraId="5744D698" w14:textId="4DC83E38" w:rsidR="377179B8" w:rsidRDefault="377179B8" w:rsidP="005078C3">
            <w:pPr>
              <w:jc w:val="both"/>
              <w:rPr>
                <w:ins w:id="23" w:author="Bican Vítězslav" w:date="2026-02-10T16:50:00Z"/>
                <w:rFonts w:ascii="Times New Roman" w:eastAsia="Times New Roman" w:hAnsi="Times New Roman" w:cs="Times New Roman"/>
              </w:rPr>
            </w:pPr>
            <w:ins w:id="24" w:author="Bican Vítězslav" w:date="2026-02-10T16:50:00Z">
              <w:r w:rsidRPr="377179B8">
                <w:rPr>
                  <w:rFonts w:ascii="Times New Roman" w:eastAsia="Times New Roman" w:hAnsi="Times New Roman" w:cs="Times New Roman"/>
                </w:rPr>
                <w:t>nařízení Evropského parlamentu a Rady (EU) 2016/679 ze dne 27. dubna 2016 o ochraně fyzických osob v souvislosti se zpracováním osobních údajů a o volném pohybu těchto údajů a o zrušení směrnice 95/46/ES (obecné nařízení o ochraně osobních údajů), ve znění pozdějších předpisů</w:t>
              </w:r>
            </w:ins>
          </w:p>
        </w:tc>
      </w:tr>
      <w:tr w:rsidR="377179B8" w14:paraId="66E77AD9" w14:textId="77777777" w:rsidTr="6255B258">
        <w:trPr>
          <w:trHeight w:val="300"/>
          <w:ins w:id="25" w:author="Bican Vítězslav" w:date="2026-02-10T16:50:00Z"/>
        </w:trPr>
        <w:tc>
          <w:tcPr>
            <w:tcW w:w="1708" w:type="dxa"/>
          </w:tcPr>
          <w:p w14:paraId="6214BE9A" w14:textId="0862EE96" w:rsidR="377179B8" w:rsidRDefault="377179B8" w:rsidP="377179B8">
            <w:pPr>
              <w:rPr>
                <w:ins w:id="26" w:author="Bican Vítězslav" w:date="2026-02-10T16:50:00Z"/>
              </w:rPr>
            </w:pPr>
            <w:ins w:id="27" w:author="Bican Vítězslav" w:date="2026-02-10T16:50:00Z">
              <w:r w:rsidRPr="377179B8">
                <w:rPr>
                  <w:rFonts w:ascii="Times New Roman" w:eastAsia="Times New Roman" w:hAnsi="Times New Roman" w:cs="Times New Roman"/>
                </w:rPr>
                <w:t>ZZOÚ</w:t>
              </w:r>
            </w:ins>
          </w:p>
        </w:tc>
        <w:tc>
          <w:tcPr>
            <w:tcW w:w="7790" w:type="dxa"/>
          </w:tcPr>
          <w:p w14:paraId="6B3B9B9D" w14:textId="63C011B3" w:rsidR="377179B8" w:rsidRDefault="377179B8" w:rsidP="005078C3">
            <w:pPr>
              <w:jc w:val="both"/>
              <w:rPr>
                <w:ins w:id="28" w:author="Bican Vítězslav" w:date="2026-02-10T16:50:00Z"/>
                <w:rFonts w:ascii="Times New Roman" w:eastAsia="Times New Roman" w:hAnsi="Times New Roman" w:cs="Times New Roman"/>
              </w:rPr>
            </w:pPr>
            <w:ins w:id="29" w:author="Bican Vítězslav" w:date="2026-02-10T16:50:00Z">
              <w:r w:rsidRPr="377179B8">
                <w:rPr>
                  <w:rFonts w:ascii="Times New Roman" w:eastAsia="Times New Roman" w:hAnsi="Times New Roman" w:cs="Times New Roman"/>
                </w:rPr>
                <w:t>zákon č. 110/2019 Sb., zákon o zpracování osobních údajů, ve znění pozdějších předpisů</w:t>
              </w:r>
            </w:ins>
          </w:p>
        </w:tc>
      </w:tr>
      <w:tr w:rsidR="377179B8" w14:paraId="57E37DF3" w14:textId="77777777" w:rsidTr="6255B258">
        <w:trPr>
          <w:trHeight w:val="300"/>
          <w:ins w:id="30" w:author="Bican Vítězslav" w:date="2026-02-10T16:50:00Z"/>
        </w:trPr>
        <w:tc>
          <w:tcPr>
            <w:tcW w:w="1708" w:type="dxa"/>
          </w:tcPr>
          <w:p w14:paraId="2D885ED1" w14:textId="374E666C" w:rsidR="377179B8" w:rsidRDefault="377179B8" w:rsidP="377179B8">
            <w:pPr>
              <w:rPr>
                <w:ins w:id="31" w:author="Bican Vítězslav" w:date="2026-02-10T16:50:00Z"/>
              </w:rPr>
            </w:pPr>
            <w:proofErr w:type="spellStart"/>
            <w:ins w:id="32" w:author="Bican Vítězslav" w:date="2026-02-10T16:50:00Z">
              <w:r w:rsidRPr="377179B8">
                <w:rPr>
                  <w:rFonts w:ascii="Times New Roman" w:eastAsia="Times New Roman" w:hAnsi="Times New Roman" w:cs="Times New Roman"/>
                </w:rPr>
                <w:lastRenderedPageBreak/>
                <w:t>KyberZ</w:t>
              </w:r>
              <w:proofErr w:type="spellEnd"/>
            </w:ins>
          </w:p>
        </w:tc>
        <w:tc>
          <w:tcPr>
            <w:tcW w:w="7790" w:type="dxa"/>
          </w:tcPr>
          <w:p w14:paraId="22588B2D" w14:textId="38EC5B90" w:rsidR="377179B8" w:rsidRDefault="377179B8" w:rsidP="005078C3">
            <w:pPr>
              <w:jc w:val="both"/>
              <w:rPr>
                <w:ins w:id="33" w:author="Bican Vítězslav" w:date="2026-02-10T16:50:00Z"/>
                <w:rFonts w:ascii="Times New Roman" w:eastAsia="Times New Roman" w:hAnsi="Times New Roman" w:cs="Times New Roman"/>
              </w:rPr>
            </w:pPr>
            <w:ins w:id="34" w:author="Bican Vítězslav" w:date="2026-02-10T16:50:00Z">
              <w:r w:rsidRPr="377179B8">
                <w:rPr>
                  <w:rFonts w:ascii="Times New Roman" w:eastAsia="Times New Roman" w:hAnsi="Times New Roman" w:cs="Times New Roman"/>
                </w:rPr>
                <w:t xml:space="preserve">zákon č. 264/2025 Sb., zákon o kybernetické bezpečnosti, ve znění pozdějších předpisů </w:t>
              </w:r>
            </w:ins>
          </w:p>
        </w:tc>
      </w:tr>
      <w:tr w:rsidR="00F01030" w14:paraId="5E3037AC" w14:textId="77777777" w:rsidTr="004A36C9">
        <w:tc>
          <w:tcPr>
            <w:tcW w:w="1708" w:type="dxa"/>
          </w:tcPr>
          <w:p w14:paraId="00000051" w14:textId="377B142C" w:rsidR="00F01030" w:rsidRDefault="0097476B">
            <w:pPr>
              <w:spacing w:line="240" w:lineRule="auto"/>
              <w:rPr>
                <w:rFonts w:ascii="Times New Roman" w:eastAsia="Times New Roman" w:hAnsi="Times New Roman" w:cs="Times New Roman"/>
              </w:rPr>
            </w:pPr>
            <w:r w:rsidRPr="377179B8">
              <w:rPr>
                <w:rFonts w:ascii="Times New Roman" w:eastAsia="Times New Roman" w:hAnsi="Times New Roman" w:cs="Times New Roman"/>
              </w:rPr>
              <w:t>ISSD</w:t>
            </w:r>
          </w:p>
        </w:tc>
        <w:tc>
          <w:tcPr>
            <w:tcW w:w="7790" w:type="dxa"/>
          </w:tcPr>
          <w:p w14:paraId="00000052"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Informační systém spravující dokumenty</w:t>
            </w:r>
          </w:p>
        </w:tc>
      </w:tr>
      <w:tr w:rsidR="00F01030" w14:paraId="7AD4A510" w14:textId="77777777" w:rsidTr="004A36C9">
        <w:trPr>
          <w:trHeight w:val="825"/>
        </w:trPr>
        <w:tc>
          <w:tcPr>
            <w:tcW w:w="1708" w:type="dxa"/>
          </w:tcPr>
          <w:p w14:paraId="00000053"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EPO</w:t>
            </w:r>
          </w:p>
        </w:tc>
        <w:tc>
          <w:tcPr>
            <w:tcW w:w="7790" w:type="dxa"/>
          </w:tcPr>
          <w:p w14:paraId="00000054"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Elektronická podatelna vč. skenovacího subsystému (skener, software), virtuální podatelna</w:t>
            </w:r>
          </w:p>
        </w:tc>
      </w:tr>
      <w:tr w:rsidR="00F01030" w14:paraId="4ACD4003" w14:textId="77777777" w:rsidTr="004A36C9">
        <w:tc>
          <w:tcPr>
            <w:tcW w:w="1708" w:type="dxa"/>
          </w:tcPr>
          <w:p w14:paraId="00000055"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NDA</w:t>
            </w:r>
          </w:p>
        </w:tc>
        <w:tc>
          <w:tcPr>
            <w:tcW w:w="7790" w:type="dxa"/>
          </w:tcPr>
          <w:p w14:paraId="00000056"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Národní digitální archiv</w:t>
            </w:r>
          </w:p>
        </w:tc>
      </w:tr>
      <w:tr w:rsidR="00F01030" w14:paraId="3F1D8DD4" w14:textId="77777777" w:rsidTr="004A36C9">
        <w:tc>
          <w:tcPr>
            <w:tcW w:w="1708" w:type="dxa"/>
          </w:tcPr>
          <w:p w14:paraId="00000057"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SIP</w:t>
            </w:r>
          </w:p>
        </w:tc>
        <w:tc>
          <w:tcPr>
            <w:tcW w:w="7790" w:type="dxa"/>
          </w:tcPr>
          <w:p w14:paraId="00000058"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Formát datového balíčku (zde pro komunikaci např. s NDA)</w:t>
            </w:r>
          </w:p>
        </w:tc>
      </w:tr>
      <w:tr w:rsidR="00F01030" w14:paraId="6BD6D694" w14:textId="77777777" w:rsidTr="004A36C9">
        <w:tc>
          <w:tcPr>
            <w:tcW w:w="1708" w:type="dxa"/>
          </w:tcPr>
          <w:p w14:paraId="00000059" w14:textId="77777777" w:rsidR="00F01030" w:rsidRDefault="0097476B">
            <w:pPr>
              <w:spacing w:line="240" w:lineRule="auto"/>
              <w:rPr>
                <w:rFonts w:ascii="Times New Roman" w:eastAsia="Times New Roman" w:hAnsi="Times New Roman" w:cs="Times New Roman"/>
              </w:rPr>
            </w:pPr>
            <w:r w:rsidRPr="0F791CC8">
              <w:rPr>
                <w:rFonts w:ascii="Times New Roman" w:eastAsia="Times New Roman" w:hAnsi="Times New Roman" w:cs="Times New Roman"/>
              </w:rPr>
              <w:t>e-SŘ</w:t>
            </w:r>
          </w:p>
        </w:tc>
        <w:tc>
          <w:tcPr>
            <w:tcW w:w="7790" w:type="dxa"/>
          </w:tcPr>
          <w:p w14:paraId="0000005A" w14:textId="77777777" w:rsidR="00F01030" w:rsidRDefault="0097476B">
            <w:pPr>
              <w:spacing w:line="240" w:lineRule="auto"/>
              <w:rPr>
                <w:rFonts w:ascii="Times New Roman" w:eastAsia="Times New Roman" w:hAnsi="Times New Roman" w:cs="Times New Roman"/>
              </w:rPr>
            </w:pPr>
            <w:r w:rsidRPr="0F791CC8">
              <w:rPr>
                <w:rFonts w:ascii="Times New Roman" w:eastAsia="Times New Roman" w:hAnsi="Times New Roman" w:cs="Times New Roman"/>
              </w:rPr>
              <w:t>Elektronicky vedené Skartační řízení pomocí SIP pro NDA a jejich validátor</w:t>
            </w:r>
          </w:p>
        </w:tc>
      </w:tr>
      <w:tr w:rsidR="00F01030" w14:paraId="2BF2E06E" w14:textId="77777777" w:rsidTr="004A36C9">
        <w:tc>
          <w:tcPr>
            <w:tcW w:w="1708" w:type="dxa"/>
          </w:tcPr>
          <w:p w14:paraId="0000005B"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PID</w:t>
            </w:r>
          </w:p>
        </w:tc>
        <w:tc>
          <w:tcPr>
            <w:tcW w:w="7790" w:type="dxa"/>
          </w:tcPr>
          <w:p w14:paraId="0000005C" w14:textId="6F941E5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Jednoznačný identifikátor dokumentu v</w:t>
            </w:r>
            <w:del w:id="35" w:author="Bican Vítězslav" w:date="2026-02-10T16:50:00Z">
              <w:r>
                <w:rPr>
                  <w:rFonts w:ascii="Times New Roman" w:eastAsia="Times New Roman" w:hAnsi="Times New Roman" w:cs="Times New Roman"/>
                </w:rPr>
                <w:delText xml:space="preserve"> </w:delText>
              </w:r>
            </w:del>
            <w:ins w:id="36" w:author="Bican Vítězslav" w:date="2026-02-10T16:50:00Z">
              <w:r w:rsidR="00000F8E">
                <w:rPr>
                  <w:rFonts w:ascii="Times New Roman" w:eastAsia="Times New Roman" w:hAnsi="Times New Roman" w:cs="Times New Roman"/>
                </w:rPr>
                <w:t> </w:t>
              </w:r>
            </w:ins>
            <w:proofErr w:type="spellStart"/>
            <w:r>
              <w:rPr>
                <w:rFonts w:ascii="Times New Roman" w:eastAsia="Times New Roman" w:hAnsi="Times New Roman" w:cs="Times New Roman"/>
              </w:rPr>
              <w:t>eSSL</w:t>
            </w:r>
            <w:proofErr w:type="spellEnd"/>
          </w:p>
        </w:tc>
      </w:tr>
      <w:tr w:rsidR="00F01030" w14:paraId="1F98AEC2" w14:textId="77777777" w:rsidTr="004A36C9">
        <w:tc>
          <w:tcPr>
            <w:tcW w:w="1708" w:type="dxa"/>
          </w:tcPr>
          <w:p w14:paraId="0000005D"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ISDS</w:t>
            </w:r>
          </w:p>
        </w:tc>
        <w:tc>
          <w:tcPr>
            <w:tcW w:w="7790" w:type="dxa"/>
          </w:tcPr>
          <w:p w14:paraId="0000005E"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Informační systém datových zpráv</w:t>
            </w:r>
          </w:p>
        </w:tc>
      </w:tr>
      <w:tr w:rsidR="00F01030" w14:paraId="3F75174D" w14:textId="77777777" w:rsidTr="004A36C9">
        <w:tc>
          <w:tcPr>
            <w:tcW w:w="1708" w:type="dxa"/>
          </w:tcPr>
          <w:p w14:paraId="0000005F"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DS</w:t>
            </w:r>
          </w:p>
        </w:tc>
        <w:tc>
          <w:tcPr>
            <w:tcW w:w="7790" w:type="dxa"/>
          </w:tcPr>
          <w:p w14:paraId="00000060"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Datová schránka ISDS</w:t>
            </w:r>
          </w:p>
        </w:tc>
      </w:tr>
      <w:tr w:rsidR="00F01030" w14:paraId="0A0BC21D" w14:textId="77777777" w:rsidTr="004A36C9">
        <w:tc>
          <w:tcPr>
            <w:tcW w:w="1708" w:type="dxa"/>
          </w:tcPr>
          <w:p w14:paraId="00000061"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DZ</w:t>
            </w:r>
          </w:p>
        </w:tc>
        <w:tc>
          <w:tcPr>
            <w:tcW w:w="7790" w:type="dxa"/>
          </w:tcPr>
          <w:p w14:paraId="00000062"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Datová zpráva ISDS</w:t>
            </w:r>
          </w:p>
        </w:tc>
      </w:tr>
      <w:tr w:rsidR="00F01030" w14:paraId="00227D8C" w14:textId="77777777" w:rsidTr="004A36C9">
        <w:tc>
          <w:tcPr>
            <w:tcW w:w="1708" w:type="dxa"/>
          </w:tcPr>
          <w:p w14:paraId="00000063"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ISRS</w:t>
            </w:r>
          </w:p>
        </w:tc>
        <w:tc>
          <w:tcPr>
            <w:tcW w:w="7790" w:type="dxa"/>
          </w:tcPr>
          <w:p w14:paraId="00000064"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Informační systém registru smluv dle zákona č. 340/2015 Sb., o zvláštních podmínkách účinnosti některých smluv, uveřejňování těchto smluv a o registru smluv (zákon o registru smluv), ve znění pozdějších předpisů</w:t>
            </w:r>
          </w:p>
        </w:tc>
      </w:tr>
      <w:tr w:rsidR="00F01030" w14:paraId="46372160" w14:textId="77777777" w:rsidTr="004A36C9">
        <w:tc>
          <w:tcPr>
            <w:tcW w:w="1708" w:type="dxa"/>
          </w:tcPr>
          <w:p w14:paraId="00000065"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 xml:space="preserve">jádro </w:t>
            </w:r>
            <w:proofErr w:type="spellStart"/>
            <w:r>
              <w:rPr>
                <w:rFonts w:ascii="Times New Roman" w:eastAsia="Times New Roman" w:hAnsi="Times New Roman" w:cs="Times New Roman"/>
              </w:rPr>
              <w:t>eSSL</w:t>
            </w:r>
            <w:proofErr w:type="spellEnd"/>
          </w:p>
        </w:tc>
        <w:tc>
          <w:tcPr>
            <w:tcW w:w="7790" w:type="dxa"/>
          </w:tcPr>
          <w:p w14:paraId="00000066"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 xml:space="preserve">Jádro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zajišťující klíčové služby dle požadavků ZASS, vyhlášky o spisové službě a navazujících norem</w:t>
            </w:r>
          </w:p>
        </w:tc>
      </w:tr>
      <w:tr w:rsidR="00F01030" w14:paraId="4C083E96" w14:textId="77777777" w:rsidTr="004A36C9">
        <w:tc>
          <w:tcPr>
            <w:tcW w:w="1708" w:type="dxa"/>
          </w:tcPr>
          <w:p w14:paraId="00000067"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úložiště dokumentů</w:t>
            </w:r>
          </w:p>
        </w:tc>
        <w:tc>
          <w:tcPr>
            <w:tcW w:w="7790" w:type="dxa"/>
          </w:tcPr>
          <w:p w14:paraId="00000068"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 xml:space="preserve">Centrální důvěryhodné úložiště obsahu digitálních dokumentů, které bude primárně sloužit pro ukládání obsahu skrz a pro </w:t>
            </w:r>
            <w:proofErr w:type="spellStart"/>
            <w:r>
              <w:rPr>
                <w:rFonts w:ascii="Times New Roman" w:eastAsia="Times New Roman" w:hAnsi="Times New Roman" w:cs="Times New Roman"/>
              </w:rPr>
              <w:t>eSSL</w:t>
            </w:r>
            <w:proofErr w:type="spellEnd"/>
          </w:p>
        </w:tc>
      </w:tr>
      <w:tr w:rsidR="00F01030" w14:paraId="7355D921" w14:textId="77777777" w:rsidTr="004A36C9">
        <w:tc>
          <w:tcPr>
            <w:tcW w:w="1708" w:type="dxa"/>
          </w:tcPr>
          <w:p w14:paraId="00000069"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elektronická spisovna</w:t>
            </w:r>
          </w:p>
        </w:tc>
        <w:tc>
          <w:tcPr>
            <w:tcW w:w="7790" w:type="dxa"/>
          </w:tcPr>
          <w:p w14:paraId="0000006A"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Služby tzv. dlouhodobého důvěryhodného úložiště v návaznosti, resp. rozšiřující služby úložiště dokumentů</w:t>
            </w:r>
          </w:p>
        </w:tc>
      </w:tr>
      <w:tr w:rsidR="00F01030" w14:paraId="3F77C29F" w14:textId="77777777" w:rsidTr="004A36C9">
        <w:tc>
          <w:tcPr>
            <w:tcW w:w="1708" w:type="dxa"/>
          </w:tcPr>
          <w:p w14:paraId="0000006B" w14:textId="47D19B50" w:rsidR="00F01030" w:rsidRDefault="00AD2263">
            <w:pPr>
              <w:spacing w:line="240" w:lineRule="auto"/>
              <w:rPr>
                <w:rFonts w:ascii="Times New Roman" w:eastAsia="Times New Roman" w:hAnsi="Times New Roman" w:cs="Times New Roman"/>
              </w:rPr>
            </w:pPr>
            <w:r>
              <w:rPr>
                <w:rFonts w:ascii="Times New Roman" w:eastAsia="Times New Roman" w:hAnsi="Times New Roman" w:cs="Times New Roman"/>
              </w:rPr>
              <w:t>r</w:t>
            </w:r>
            <w:r w:rsidR="0097476B">
              <w:rPr>
                <w:rFonts w:ascii="Times New Roman" w:eastAsia="Times New Roman" w:hAnsi="Times New Roman" w:cs="Times New Roman"/>
              </w:rPr>
              <w:t>ozhraní pro externí systémy</w:t>
            </w:r>
          </w:p>
        </w:tc>
        <w:tc>
          <w:tcPr>
            <w:tcW w:w="7790" w:type="dxa"/>
          </w:tcPr>
          <w:p w14:paraId="0000006C" w14:textId="205CDBCE"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 xml:space="preserve">Propojení jádra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w:t>
            </w:r>
            <w:del w:id="37" w:author="Bican Vítězslav" w:date="2026-02-10T16:50:00Z">
              <w:r>
                <w:rPr>
                  <w:rFonts w:ascii="Times New Roman" w:eastAsia="Times New Roman" w:hAnsi="Times New Roman" w:cs="Times New Roman"/>
                </w:rPr>
                <w:delText>pro</w:delText>
              </w:r>
            </w:del>
            <w:ins w:id="38" w:author="Bican Vítězslav" w:date="2026-02-10T16:50:00Z">
              <w:r w:rsidR="008C1A01">
                <w:rPr>
                  <w:rFonts w:ascii="Times New Roman" w:eastAsia="Times New Roman" w:hAnsi="Times New Roman" w:cs="Times New Roman"/>
                </w:rPr>
                <w:t>na</w:t>
              </w:r>
            </w:ins>
            <w:r w:rsidR="008C1A01">
              <w:rPr>
                <w:rFonts w:ascii="Times New Roman" w:eastAsia="Times New Roman" w:hAnsi="Times New Roman" w:cs="Times New Roman"/>
              </w:rPr>
              <w:t xml:space="preserve"> </w:t>
            </w:r>
            <w:r>
              <w:rPr>
                <w:rFonts w:ascii="Times New Roman" w:eastAsia="Times New Roman" w:hAnsi="Times New Roman" w:cs="Times New Roman"/>
              </w:rPr>
              <w:t>jiné informační systémy spravující dokumenty za účelem zejména napojení na samostatné evidence dokumentů</w:t>
            </w:r>
          </w:p>
        </w:tc>
      </w:tr>
      <w:tr w:rsidR="00F01030" w14:paraId="70721C82" w14:textId="77777777" w:rsidTr="004A36C9">
        <w:tc>
          <w:tcPr>
            <w:tcW w:w="1708" w:type="dxa"/>
          </w:tcPr>
          <w:p w14:paraId="0000006D"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IS</w:t>
            </w:r>
          </w:p>
        </w:tc>
        <w:tc>
          <w:tcPr>
            <w:tcW w:w="7790" w:type="dxa"/>
          </w:tcPr>
          <w:p w14:paraId="0000006E" w14:textId="25693A31" w:rsidR="00F01030" w:rsidRDefault="005F6784">
            <w:pPr>
              <w:spacing w:line="240" w:lineRule="auto"/>
              <w:rPr>
                <w:rFonts w:ascii="Times New Roman" w:eastAsia="Times New Roman" w:hAnsi="Times New Roman" w:cs="Times New Roman"/>
              </w:rPr>
            </w:pPr>
            <w:r>
              <w:rPr>
                <w:rFonts w:ascii="Times New Roman" w:eastAsia="Times New Roman" w:hAnsi="Times New Roman" w:cs="Times New Roman"/>
              </w:rPr>
              <w:t>Informační systém</w:t>
            </w:r>
            <w:del w:id="39" w:author="Bican Vítězslav" w:date="2026-02-10T16:50:00Z">
              <w:r w:rsidR="0097476B">
                <w:rPr>
                  <w:rFonts w:ascii="Times New Roman" w:eastAsia="Times New Roman" w:hAnsi="Times New Roman" w:cs="Times New Roman"/>
                </w:rPr>
                <w:delText xml:space="preserve"> UJEP</w:delText>
              </w:r>
            </w:del>
          </w:p>
        </w:tc>
      </w:tr>
      <w:tr w:rsidR="00F01030" w14:paraId="64BCA3C1" w14:textId="77777777" w:rsidTr="004A36C9">
        <w:tc>
          <w:tcPr>
            <w:tcW w:w="1708" w:type="dxa"/>
          </w:tcPr>
          <w:p w14:paraId="0000006F"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E-ZAK</w:t>
            </w:r>
          </w:p>
        </w:tc>
        <w:tc>
          <w:tcPr>
            <w:tcW w:w="7790" w:type="dxa"/>
          </w:tcPr>
          <w:p w14:paraId="00000070" w14:textId="77777777" w:rsidR="00F01030" w:rsidRDefault="0097476B">
            <w:pPr>
              <w:pBdr>
                <w:top w:val="nil"/>
                <w:left w:val="nil"/>
                <w:bottom w:val="nil"/>
                <w:right w:val="nil"/>
                <w:between w:val="nil"/>
              </w:pBdr>
              <w:shd w:val="clear" w:color="auto" w:fill="FFFFFF"/>
              <w:spacing w:before="60" w:after="6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Elektronický nástroj pro správu veřejných zakázek </w:t>
            </w:r>
          </w:p>
        </w:tc>
      </w:tr>
      <w:tr w:rsidR="00F01030" w14:paraId="33E31F1F" w14:textId="77777777" w:rsidTr="004A36C9">
        <w:tc>
          <w:tcPr>
            <w:tcW w:w="1708" w:type="dxa"/>
          </w:tcPr>
          <w:p w14:paraId="00000071" w14:textId="5BFC70A0" w:rsidR="00F01030" w:rsidRDefault="0097476B">
            <w:pPr>
              <w:spacing w:line="240" w:lineRule="auto"/>
              <w:rPr>
                <w:rFonts w:ascii="Times New Roman" w:eastAsia="Times New Roman" w:hAnsi="Times New Roman" w:cs="Times New Roman"/>
                <w:highlight w:val="yellow"/>
              </w:rPr>
            </w:pPr>
            <w:r w:rsidRPr="7BEB50A0">
              <w:rPr>
                <w:rFonts w:ascii="Times New Roman" w:eastAsia="Times New Roman" w:hAnsi="Times New Roman" w:cs="Times New Roman"/>
              </w:rPr>
              <w:t>PDF/A</w:t>
            </w:r>
            <w:ins w:id="40" w:author="Bican Vítězslav" w:date="2026-02-10T16:50:00Z">
              <w:r w:rsidR="77DCF2D5" w:rsidRPr="7BEB50A0">
                <w:rPr>
                  <w:rFonts w:ascii="Times New Roman" w:eastAsia="Times New Roman" w:hAnsi="Times New Roman" w:cs="Times New Roman"/>
                </w:rPr>
                <w:t>-3</w:t>
              </w:r>
              <w:r w:rsidR="3F4C5A0B" w:rsidRPr="7BEB50A0">
                <w:rPr>
                  <w:rFonts w:ascii="Times New Roman" w:eastAsia="Times New Roman" w:hAnsi="Times New Roman" w:cs="Times New Roman"/>
                </w:rPr>
                <w:t xml:space="preserve"> a více</w:t>
              </w:r>
            </w:ins>
          </w:p>
        </w:tc>
        <w:tc>
          <w:tcPr>
            <w:tcW w:w="7790" w:type="dxa"/>
          </w:tcPr>
          <w:p w14:paraId="00000072" w14:textId="50EA20CC" w:rsidR="00F01030" w:rsidRPr="00BE5286" w:rsidRDefault="0097476B" w:rsidP="004A36C9">
            <w:pPr>
              <w:pBdr>
                <w:top w:val="nil"/>
                <w:left w:val="nil"/>
                <w:bottom w:val="nil"/>
                <w:right w:val="nil"/>
                <w:between w:val="nil"/>
              </w:pBdr>
              <w:shd w:val="clear" w:color="auto" w:fill="FFFFFF" w:themeFill="background1"/>
              <w:spacing w:before="60" w:after="60" w:line="240" w:lineRule="auto"/>
              <w:rPr>
                <w:rFonts w:ascii="Times New Roman" w:eastAsia="Times New Roman" w:hAnsi="Times New Roman" w:cs="Times New Roman"/>
                <w:color w:val="000000"/>
                <w:highlight w:val="yellow"/>
              </w:rPr>
            </w:pPr>
            <w:del w:id="41" w:author="Bican Vítězslav" w:date="2026-02-10T16:50:00Z">
              <w:r>
                <w:rPr>
                  <w:rFonts w:ascii="Times New Roman" w:eastAsia="Times New Roman" w:hAnsi="Times New Roman" w:cs="Times New Roman"/>
                  <w:color w:val="000000"/>
                </w:rPr>
                <w:delText>Jedná se o zapečetěný PDF soubor. V případě, že se v textu zadávací dokumentace uvádí označení PDF, je tím myšleno PDF/A</w:delText>
              </w:r>
            </w:del>
            <w:ins w:id="42" w:author="Bican Vítězslav" w:date="2026-02-10T16:50:00Z">
              <w:r w:rsidR="0E44A009" w:rsidRPr="0062063F">
                <w:rPr>
                  <w:rFonts w:ascii="Times New Roman" w:eastAsia="Times New Roman" w:hAnsi="Times New Roman" w:cs="Times New Roman"/>
                  <w:b/>
                  <w:bCs/>
                  <w:color w:val="202122"/>
                </w:rPr>
                <w:t>PDF/A</w:t>
              </w:r>
              <w:r w:rsidR="0E44A009" w:rsidRPr="0062063F">
                <w:rPr>
                  <w:rFonts w:ascii="Times New Roman" w:eastAsia="Times New Roman" w:hAnsi="Times New Roman" w:cs="Times New Roman"/>
                  <w:color w:val="202122"/>
                </w:rPr>
                <w:t xml:space="preserve"> je oficiální archivační verze formátu </w:t>
              </w:r>
              <w:r>
                <w:fldChar w:fldCharType="begin"/>
              </w:r>
              <w:r>
                <w:instrText>HYPERLINK "https://cs.wikipedia.org/wiki/Portable_Document_Format"</w:instrText>
              </w:r>
              <w:r>
                <w:fldChar w:fldCharType="separate"/>
              </w:r>
              <w:r w:rsidR="0E44A009" w:rsidRPr="0062063F">
                <w:rPr>
                  <w:rStyle w:val="Hypertextovodkaz"/>
                  <w:rFonts w:ascii="Times New Roman" w:eastAsia="Times New Roman" w:hAnsi="Times New Roman" w:cs="Times New Roman"/>
                  <w:color w:val="3366CC"/>
                  <w:u w:val="none"/>
                </w:rPr>
                <w:t>PDF</w:t>
              </w:r>
              <w:r>
                <w:rPr>
                  <w:rStyle w:val="Hypertextovodkaz"/>
                  <w:rFonts w:ascii="Times New Roman" w:eastAsia="Times New Roman" w:hAnsi="Times New Roman" w:cs="Times New Roman"/>
                  <w:color w:val="3366CC"/>
                  <w:u w:val="none"/>
                </w:rPr>
                <w:fldChar w:fldCharType="end"/>
              </w:r>
              <w:r w:rsidR="0E44A009" w:rsidRPr="0062063F">
                <w:rPr>
                  <w:rFonts w:ascii="Times New Roman" w:eastAsia="Times New Roman" w:hAnsi="Times New Roman" w:cs="Times New Roman"/>
                  <w:color w:val="202122"/>
                </w:rPr>
                <w:t xml:space="preserve"> definovaná v standardech </w:t>
              </w:r>
              <w:r>
                <w:fldChar w:fldCharType="begin"/>
              </w:r>
              <w:r>
                <w:instrText>HYPERLINK "https://cs.wikipedia.org/wiki/Mezin%C3%A1rodn%C3%AD_organizace_pro_normalizaci"</w:instrText>
              </w:r>
              <w:r>
                <w:fldChar w:fldCharType="separate"/>
              </w:r>
              <w:r w:rsidR="0E44A009" w:rsidRPr="0062063F">
                <w:rPr>
                  <w:rStyle w:val="Hypertextovodkaz"/>
                  <w:rFonts w:ascii="Times New Roman" w:eastAsia="Times New Roman" w:hAnsi="Times New Roman" w:cs="Times New Roman"/>
                  <w:color w:val="3366CC"/>
                  <w:u w:val="none"/>
                </w:rPr>
                <w:t>ISO</w:t>
              </w:r>
              <w:r>
                <w:rPr>
                  <w:rStyle w:val="Hypertextovodkaz"/>
                  <w:rFonts w:ascii="Times New Roman" w:eastAsia="Times New Roman" w:hAnsi="Times New Roman" w:cs="Times New Roman"/>
                  <w:color w:val="3366CC"/>
                  <w:u w:val="none"/>
                </w:rPr>
                <w:fldChar w:fldCharType="end"/>
              </w:r>
              <w:r w:rsidR="0E44A009" w:rsidRPr="00BE5286">
                <w:rPr>
                  <w:rFonts w:ascii="Times New Roman" w:eastAsia="Times New Roman" w:hAnsi="Times New Roman" w:cs="Times New Roman"/>
                </w:rPr>
                <w:t xml:space="preserve"> ,</w:t>
              </w:r>
              <w:r w:rsidR="1A8DF3BF" w:rsidRPr="0062063F">
                <w:rPr>
                  <w:rFonts w:ascii="Times New Roman" w:eastAsia="Times New Roman" w:hAnsi="Times New Roman" w:cs="Times New Roman"/>
                  <w:color w:val="202122"/>
                </w:rPr>
                <w:t xml:space="preserve"> Specifikace PDF/A-3 byla vydána v roce 2014.</w:t>
              </w:r>
              <w:r>
                <w:fldChar w:fldCharType="begin"/>
              </w:r>
              <w:r>
                <w:instrText>HYPERLINK "https://cs.wikipedia.org/wiki/PDF/A" \l "cite_note-:3-4"</w:instrText>
              </w:r>
              <w:r>
                <w:fldChar w:fldCharType="separate"/>
              </w:r>
              <w:r w:rsidR="1A8DF3BF" w:rsidRPr="00BE5286">
                <w:rPr>
                  <w:rStyle w:val="Hypertextovodkaz"/>
                  <w:rFonts w:ascii="Times New Roman" w:eastAsia="Times New Roman" w:hAnsi="Times New Roman" w:cs="Times New Roman"/>
                  <w:color w:val="3366CC"/>
                  <w:u w:val="none"/>
                  <w:vertAlign w:val="superscript"/>
                </w:rPr>
                <w:t>[4]</w:t>
              </w:r>
              <w:r>
                <w:rPr>
                  <w:rStyle w:val="Hypertextovodkaz"/>
                  <w:rFonts w:ascii="Times New Roman" w:eastAsia="Times New Roman" w:hAnsi="Times New Roman" w:cs="Times New Roman"/>
                  <w:color w:val="3366CC"/>
                  <w:u w:val="none"/>
                  <w:vertAlign w:val="superscript"/>
                </w:rPr>
                <w:fldChar w:fldCharType="end"/>
              </w:r>
              <w:r w:rsidR="1A8DF3BF" w:rsidRPr="0062063F">
                <w:rPr>
                  <w:rFonts w:ascii="Times New Roman" w:eastAsia="Times New Roman" w:hAnsi="Times New Roman" w:cs="Times New Roman"/>
                  <w:color w:val="202122"/>
                </w:rPr>
                <w:t xml:space="preserve"> Jeho hlavní výhodou je možnost používat PDF jako kontejner pro další druhy obsahu – jmenovitě strojově čitelné XML, s využitím zejména u účetních dokladů.</w:t>
              </w:r>
              <w:r w:rsidR="0E44A009" w:rsidRPr="00BE5286">
                <w:rPr>
                  <w:rFonts w:ascii="Times New Roman" w:eastAsia="Times New Roman" w:hAnsi="Times New Roman" w:cs="Times New Roman"/>
                </w:rPr>
                <w:t xml:space="preserve"> </w:t>
              </w:r>
              <w:r w:rsidRPr="00BE5286">
                <w:rPr>
                  <w:rFonts w:ascii="Times New Roman" w:eastAsia="Times New Roman" w:hAnsi="Times New Roman" w:cs="Times New Roman"/>
                  <w:color w:val="000000" w:themeColor="text1"/>
                </w:rPr>
                <w:t>. V případě, že se v textu zadávací dokumentace uvádí označení PDF, je tím myšleno PDF/A</w:t>
              </w:r>
              <w:r w:rsidR="5105735D" w:rsidRPr="00BE5286">
                <w:rPr>
                  <w:rFonts w:ascii="Times New Roman" w:eastAsia="Times New Roman" w:hAnsi="Times New Roman" w:cs="Times New Roman"/>
                  <w:color w:val="000000" w:themeColor="text1"/>
                </w:rPr>
                <w:t>-3 a vyšší.</w:t>
              </w:r>
            </w:ins>
          </w:p>
        </w:tc>
      </w:tr>
    </w:tbl>
    <w:p w14:paraId="00000073" w14:textId="291D1B0E" w:rsidR="00F01030" w:rsidRPr="003D2B98" w:rsidRDefault="0097476B" w:rsidP="0009482F">
      <w:pPr>
        <w:pStyle w:val="Nadpis1"/>
        <w:numPr>
          <w:ilvl w:val="0"/>
          <w:numId w:val="33"/>
        </w:numPr>
        <w:rPr>
          <w:rFonts w:ascii="Times New Roman" w:hAnsi="Times New Roman"/>
        </w:rPr>
      </w:pPr>
      <w:bookmarkStart w:id="43" w:name="_Toc198982260"/>
      <w:r w:rsidRPr="003D2B98">
        <w:rPr>
          <w:rFonts w:ascii="Times New Roman" w:hAnsi="Times New Roman"/>
        </w:rPr>
        <w:lastRenderedPageBreak/>
        <w:t>Funkční požadavky na zadávané řešení</w:t>
      </w:r>
      <w:bookmarkEnd w:id="43"/>
    </w:p>
    <w:p w14:paraId="00000074"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Tato kapitola popisuje minimální požadavky na funkčnost zadávaného řešení a ve svých podkapitolách současně funkční požadavky kladené na jednotlivé komponenty systému vč. požadavků specifických pro konfiguraci a nasazení v prostředí Zadavatele.</w:t>
      </w:r>
    </w:p>
    <w:p w14:paraId="00000075" w14:textId="262C7F4E"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Požadavky na funkčnost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se sestávají ze souborů dílčích požadavků rozdělených mezi požadavky na funkčnost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dané příslušnou legislativou a bližšími požadavky na konfiguraci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v prostředí Zadavatele. Těmi jsou myšleny zejména požadavky upravující funkčnost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v oblastech, které nejsou stanoveny příslušnou legislativou a umožňují uzpůsobení dle potřeb Zadavatele. Pro účely zakázky jsou všechny uvedené požadavky chápány jako celek mandatorních požadavků na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w:t>
      </w:r>
      <w:ins w:id="44" w:author="Bican Vítězslav" w:date="2026-02-10T16:50:00Z">
        <w:r w:rsidR="00132B0A">
          <w:rPr>
            <w:rFonts w:ascii="Times New Roman" w:eastAsia="Times New Roman" w:hAnsi="Times New Roman" w:cs="Times New Roman"/>
          </w:rPr>
          <w:t xml:space="preserve"> Všechny tyto požadavky je potřeba chápat </w:t>
        </w:r>
        <w:r w:rsidR="004303A7">
          <w:rPr>
            <w:rFonts w:ascii="Times New Roman" w:eastAsia="Times New Roman" w:hAnsi="Times New Roman" w:cs="Times New Roman"/>
          </w:rPr>
          <w:t>ve smyslu minimálních požadavků. Dodané řešení</w:t>
        </w:r>
        <w:r w:rsidR="009355C5">
          <w:rPr>
            <w:rFonts w:ascii="Times New Roman" w:eastAsia="Times New Roman" w:hAnsi="Times New Roman" w:cs="Times New Roman"/>
          </w:rPr>
          <w:t xml:space="preserve"> může disponovat dalšími, v této dokumentaci neuvedenými funkcemi.</w:t>
        </w:r>
      </w:ins>
    </w:p>
    <w:p w14:paraId="00000076" w14:textId="614806EA" w:rsidR="00F01030" w:rsidRDefault="0097476B" w:rsidP="0009482F">
      <w:pPr>
        <w:pStyle w:val="Nadpis2"/>
        <w:numPr>
          <w:ilvl w:val="1"/>
          <w:numId w:val="33"/>
        </w:numPr>
        <w:rPr>
          <w:rFonts w:ascii="Times New Roman" w:hAnsi="Times New Roman"/>
        </w:rPr>
      </w:pPr>
      <w:bookmarkStart w:id="45" w:name="_Toc198982261"/>
      <w:r>
        <w:rPr>
          <w:rFonts w:ascii="Times New Roman" w:hAnsi="Times New Roman"/>
        </w:rPr>
        <w:t>Požadavky na funkčnost dané legislativou</w:t>
      </w:r>
      <w:bookmarkEnd w:id="45"/>
    </w:p>
    <w:p w14:paraId="1EC0125A" w14:textId="2F29657C" w:rsidR="00F01030" w:rsidRDefault="0097476B" w:rsidP="377179B8">
      <w:pPr>
        <w:spacing w:line="257" w:lineRule="auto"/>
        <w:rPr>
          <w:ins w:id="46" w:author="Bican Vítězslav" w:date="2026-02-10T16:50:00Z"/>
          <w:rFonts w:ascii="Times New Roman" w:eastAsia="Times New Roman" w:hAnsi="Times New Roman" w:cs="Times New Roman"/>
        </w:rPr>
      </w:pPr>
      <w:bookmarkStart w:id="47" w:name="_heading=h.tyjcwt"/>
      <w:bookmarkStart w:id="48" w:name="_heading=h.3dy6vkm"/>
      <w:bookmarkStart w:id="49" w:name="_heading=h.1t3h5sf"/>
      <w:bookmarkEnd w:id="47"/>
      <w:bookmarkEnd w:id="48"/>
      <w:bookmarkEnd w:id="49"/>
      <w:del w:id="50" w:author="Bican Vítězslav" w:date="2026-02-10T16:50:00Z">
        <w:r>
          <w:rPr>
            <w:rFonts w:ascii="Times New Roman" w:eastAsia="Times New Roman" w:hAnsi="Times New Roman" w:cs="Times New Roman"/>
          </w:rPr>
          <w:delText xml:space="preserve">Z povahy se jedná o elektronický systém spisové </w:delText>
        </w:r>
      </w:del>
      <w:ins w:id="51" w:author="Bican Vítězslav" w:date="2026-02-10T16:50:00Z">
        <w:r w:rsidR="73CF3480" w:rsidRPr="377179B8">
          <w:rPr>
            <w:rFonts w:ascii="Times New Roman" w:eastAsia="Times New Roman" w:hAnsi="Times New Roman" w:cs="Times New Roman"/>
            <w:b/>
            <w:bCs/>
          </w:rPr>
          <w:t xml:space="preserve">Účelem dodání </w:t>
        </w:r>
        <w:proofErr w:type="spellStart"/>
        <w:r w:rsidR="73CF3480" w:rsidRPr="377179B8">
          <w:rPr>
            <w:rFonts w:ascii="Times New Roman" w:eastAsia="Times New Roman" w:hAnsi="Times New Roman" w:cs="Times New Roman"/>
            <w:b/>
            <w:bCs/>
          </w:rPr>
          <w:t>eSSL</w:t>
        </w:r>
        <w:proofErr w:type="spellEnd"/>
        <w:r w:rsidR="73CF3480" w:rsidRPr="377179B8">
          <w:rPr>
            <w:rFonts w:ascii="Times New Roman" w:eastAsia="Times New Roman" w:hAnsi="Times New Roman" w:cs="Times New Roman"/>
            <w:b/>
            <w:bCs/>
          </w:rPr>
          <w:t xml:space="preserve"> a souvisejících služeb</w:t>
        </w:r>
        <w:r w:rsidR="73CF3480" w:rsidRPr="377179B8">
          <w:rPr>
            <w:rFonts w:ascii="Times New Roman" w:eastAsia="Times New Roman" w:hAnsi="Times New Roman" w:cs="Times New Roman"/>
          </w:rPr>
          <w:t xml:space="preserve"> Dodavatelem je zajištění toho, aby Zadavatel mohl jak skutkově (technicky), tak také právně (legálně) používat Dodavatelem dodávaný </w:t>
        </w:r>
        <w:proofErr w:type="spellStart"/>
        <w:r w:rsidR="73CF3480" w:rsidRPr="377179B8">
          <w:rPr>
            <w:rFonts w:ascii="Times New Roman" w:eastAsia="Times New Roman" w:hAnsi="Times New Roman" w:cs="Times New Roman"/>
          </w:rPr>
          <w:t>eSSL</w:t>
        </w:r>
        <w:proofErr w:type="spellEnd"/>
        <w:r w:rsidR="73CF3480" w:rsidRPr="377179B8">
          <w:rPr>
            <w:rFonts w:ascii="Times New Roman" w:eastAsia="Times New Roman" w:hAnsi="Times New Roman" w:cs="Times New Roman"/>
          </w:rPr>
          <w:t xml:space="preserve"> a související </w:t>
        </w:r>
      </w:ins>
      <w:r w:rsidR="73CF3480" w:rsidRPr="377179B8">
        <w:rPr>
          <w:rFonts w:ascii="Times New Roman" w:eastAsia="Times New Roman" w:hAnsi="Times New Roman" w:cs="Times New Roman"/>
        </w:rPr>
        <w:t>služby</w:t>
      </w:r>
      <w:del w:id="52" w:author="Bican Vítězslav" w:date="2026-02-10T16:50:00Z">
        <w:r>
          <w:rPr>
            <w:rFonts w:ascii="Times New Roman" w:eastAsia="Times New Roman" w:hAnsi="Times New Roman" w:cs="Times New Roman"/>
          </w:rPr>
          <w:delText xml:space="preserve"> daný příslušnými normami [</w:delText>
        </w:r>
      </w:del>
      <w:ins w:id="53" w:author="Bican Vítězslav" w:date="2026-02-10T16:50:00Z">
        <w:r w:rsidR="73CF3480" w:rsidRPr="377179B8">
          <w:rPr>
            <w:rFonts w:ascii="Times New Roman" w:eastAsia="Times New Roman" w:hAnsi="Times New Roman" w:cs="Times New Roman"/>
          </w:rPr>
          <w:t xml:space="preserve">, a to za specifické situace, kdy Zadavatel je </w:t>
        </w:r>
        <w:r w:rsidR="73CF3480" w:rsidRPr="377179B8">
          <w:rPr>
            <w:rFonts w:ascii="Times New Roman" w:eastAsia="Times New Roman" w:hAnsi="Times New Roman" w:cs="Times New Roman"/>
            <w:b/>
            <w:bCs/>
            <w:i/>
            <w:iCs/>
          </w:rPr>
          <w:t>veřejnoprávním původcem ve smyslu ZASS</w:t>
        </w:r>
        <w:r w:rsidR="73CF3480" w:rsidRPr="377179B8">
          <w:rPr>
            <w:rFonts w:ascii="Times New Roman" w:eastAsia="Times New Roman" w:hAnsi="Times New Roman" w:cs="Times New Roman"/>
          </w:rPr>
          <w:t xml:space="preserve"> a současně </w:t>
        </w:r>
        <w:r w:rsidR="73CF3480" w:rsidRPr="377179B8">
          <w:rPr>
            <w:rFonts w:ascii="Times New Roman" w:eastAsia="Times New Roman" w:hAnsi="Times New Roman" w:cs="Times New Roman"/>
            <w:b/>
            <w:bCs/>
            <w:i/>
            <w:iCs/>
          </w:rPr>
          <w:t>orgánem veřejné moci ve smyslu ZVŠ a SŘ</w:t>
        </w:r>
        <w:r w:rsidR="73CF3480" w:rsidRPr="377179B8">
          <w:rPr>
            <w:rFonts w:ascii="Times New Roman" w:eastAsia="Times New Roman" w:hAnsi="Times New Roman" w:cs="Times New Roman"/>
          </w:rPr>
          <w:t xml:space="preserve"> a současně </w:t>
        </w:r>
        <w:r w:rsidR="73CF3480" w:rsidRPr="377179B8">
          <w:rPr>
            <w:rFonts w:ascii="Times New Roman" w:eastAsia="Times New Roman" w:hAnsi="Times New Roman" w:cs="Times New Roman"/>
            <w:b/>
            <w:bCs/>
            <w:i/>
            <w:iCs/>
          </w:rPr>
          <w:t xml:space="preserve">poskytovatelem regulovaných služeb ve smyslu </w:t>
        </w:r>
        <w:proofErr w:type="spellStart"/>
        <w:r w:rsidR="73CF3480" w:rsidRPr="377179B8">
          <w:rPr>
            <w:rFonts w:ascii="Times New Roman" w:eastAsia="Times New Roman" w:hAnsi="Times New Roman" w:cs="Times New Roman"/>
            <w:b/>
            <w:bCs/>
            <w:i/>
            <w:iCs/>
          </w:rPr>
          <w:t>KyberZ</w:t>
        </w:r>
        <w:proofErr w:type="spellEnd"/>
        <w:r w:rsidR="73CF3480" w:rsidRPr="377179B8">
          <w:rPr>
            <w:rFonts w:ascii="Times New Roman" w:eastAsia="Times New Roman" w:hAnsi="Times New Roman" w:cs="Times New Roman"/>
          </w:rPr>
          <w:t>.</w:t>
        </w:r>
      </w:ins>
    </w:p>
    <w:p w14:paraId="5AA3D01C" w14:textId="6226FF84" w:rsidR="00F01030" w:rsidRDefault="73CF3480" w:rsidP="0062063F">
      <w:pPr>
        <w:spacing w:line="257" w:lineRule="auto"/>
        <w:rPr>
          <w:ins w:id="54" w:author="Bican Vítězslav" w:date="2026-02-10T16:50:00Z"/>
          <w:rFonts w:ascii="Times New Roman" w:eastAsia="Times New Roman" w:hAnsi="Times New Roman" w:cs="Times New Roman"/>
        </w:rPr>
      </w:pPr>
      <w:ins w:id="55" w:author="Bican Vítězslav" w:date="2026-02-10T16:50:00Z">
        <w:r w:rsidRPr="377179B8">
          <w:rPr>
            <w:rFonts w:ascii="Times New Roman" w:eastAsia="Times New Roman" w:hAnsi="Times New Roman" w:cs="Times New Roman"/>
            <w:b/>
            <w:bCs/>
          </w:rPr>
          <w:t>Dodavatel je povinen obstarat a zajistit</w:t>
        </w:r>
        <w:r w:rsidRPr="377179B8">
          <w:rPr>
            <w:rFonts w:ascii="Times New Roman" w:eastAsia="Times New Roman" w:hAnsi="Times New Roman" w:cs="Times New Roman"/>
          </w:rPr>
          <w:t xml:space="preserve"> to, aby bylo dosaženo účelu vymezeného výše, a to </w:t>
        </w:r>
      </w:ins>
      <w:r w:rsidRPr="377179B8">
        <w:rPr>
          <w:rFonts w:ascii="Times New Roman" w:eastAsia="Times New Roman" w:hAnsi="Times New Roman" w:cs="Times New Roman"/>
        </w:rPr>
        <w:t xml:space="preserve">zejména </w:t>
      </w:r>
      <w:del w:id="56" w:author="Bican Vítězslav" w:date="2026-02-10T16:50:00Z">
        <w:r w:rsidR="0097476B">
          <w:rPr>
            <w:rFonts w:ascii="Times New Roman" w:eastAsia="Times New Roman" w:hAnsi="Times New Roman" w:cs="Times New Roman"/>
          </w:rPr>
          <w:delText xml:space="preserve">zákon č. 499/2004 Sb., o archivnictví a </w:delText>
        </w:r>
      </w:del>
      <w:ins w:id="57" w:author="Bican Vítězslav" w:date="2026-02-10T16:50:00Z">
        <w:r w:rsidRPr="377179B8">
          <w:rPr>
            <w:rFonts w:ascii="Times New Roman" w:eastAsia="Times New Roman" w:hAnsi="Times New Roman" w:cs="Times New Roman"/>
          </w:rPr>
          <w:t xml:space="preserve">tím, že obstará a zajistí soulad dodávaného </w:t>
        </w:r>
        <w:proofErr w:type="spellStart"/>
        <w:r w:rsidRPr="377179B8">
          <w:rPr>
            <w:rFonts w:ascii="Times New Roman" w:eastAsia="Times New Roman" w:hAnsi="Times New Roman" w:cs="Times New Roman"/>
          </w:rPr>
          <w:t>eSSL</w:t>
        </w:r>
        <w:proofErr w:type="spellEnd"/>
        <w:r w:rsidRPr="377179B8">
          <w:rPr>
            <w:rFonts w:ascii="Times New Roman" w:eastAsia="Times New Roman" w:hAnsi="Times New Roman" w:cs="Times New Roman"/>
          </w:rPr>
          <w:t xml:space="preserve"> a souvisejících služeb s obecně závaznými právními předpisy, které jsou potřebné pro dosažení účelu vymezeného výše.</w:t>
        </w:r>
      </w:ins>
    </w:p>
    <w:p w14:paraId="09F003CD" w14:textId="29DD1ACE" w:rsidR="00F01030" w:rsidRDefault="73CF3480" w:rsidP="0062063F">
      <w:pPr>
        <w:spacing w:line="257" w:lineRule="auto"/>
        <w:rPr>
          <w:ins w:id="58" w:author="Bican Vítězslav" w:date="2026-02-10T16:50:00Z"/>
          <w:rFonts w:ascii="Times New Roman" w:eastAsia="Times New Roman" w:hAnsi="Times New Roman" w:cs="Times New Roman"/>
        </w:rPr>
      </w:pPr>
      <w:ins w:id="59" w:author="Bican Vítězslav" w:date="2026-02-10T16:50:00Z">
        <w:r w:rsidRPr="377179B8">
          <w:rPr>
            <w:rFonts w:ascii="Times New Roman" w:eastAsia="Times New Roman" w:hAnsi="Times New Roman" w:cs="Times New Roman"/>
          </w:rPr>
          <w:t>Těmito obecně závaznými právními předpisy jsou zejména (nikoliv však výlučně):</w:t>
        </w:r>
      </w:ins>
    </w:p>
    <w:p w14:paraId="5381726F" w14:textId="77777777" w:rsidR="00644878" w:rsidRDefault="73CF3480">
      <w:pPr>
        <w:spacing w:line="257" w:lineRule="auto"/>
        <w:ind w:left="720"/>
        <w:rPr>
          <w:ins w:id="60" w:author="Bican Vítězslav" w:date="2026-02-10T16:50:00Z"/>
          <w:rFonts w:ascii="Times New Roman" w:eastAsia="Times New Roman" w:hAnsi="Times New Roman" w:cs="Times New Roman"/>
        </w:rPr>
      </w:pPr>
      <w:ins w:id="61" w:author="Bican Vítězslav" w:date="2026-02-10T16:50:00Z">
        <w:r w:rsidRPr="377179B8">
          <w:rPr>
            <w:rFonts w:ascii="Times New Roman" w:eastAsia="Times New Roman" w:hAnsi="Times New Roman" w:cs="Times New Roman"/>
            <w:b/>
            <w:bCs/>
          </w:rPr>
          <w:t>Současné obecně závazné právní předpisy</w:t>
        </w:r>
        <w:r w:rsidRPr="377179B8">
          <w:rPr>
            <w:rFonts w:ascii="Times New Roman" w:eastAsia="Times New Roman" w:hAnsi="Times New Roman" w:cs="Times New Roman"/>
          </w:rPr>
          <w:t xml:space="preserve">, zde zejména (nikoliv však výlučně): </w:t>
        </w:r>
      </w:ins>
    </w:p>
    <w:p w14:paraId="21659024" w14:textId="5573B8B2" w:rsidR="00F01030" w:rsidRDefault="73CF3480" w:rsidP="0062063F">
      <w:pPr>
        <w:spacing w:line="257" w:lineRule="auto"/>
        <w:ind w:left="1440"/>
        <w:rPr>
          <w:ins w:id="62" w:author="Bican Vítězslav" w:date="2026-02-10T16:50:00Z"/>
          <w:rFonts w:ascii="Times New Roman" w:eastAsia="Times New Roman" w:hAnsi="Times New Roman" w:cs="Times New Roman"/>
        </w:rPr>
      </w:pPr>
      <w:ins w:id="63" w:author="Bican Vítězslav" w:date="2026-02-10T16:50:00Z">
        <w:r w:rsidRPr="377179B8">
          <w:rPr>
            <w:rFonts w:ascii="Times New Roman" w:eastAsia="Times New Roman" w:hAnsi="Times New Roman" w:cs="Times New Roman"/>
            <w:b/>
            <w:bCs/>
            <w:i/>
            <w:iCs/>
          </w:rPr>
          <w:t xml:space="preserve">ZASS; vyhláška o </w:t>
        </w:r>
      </w:ins>
      <w:r w:rsidRPr="004A36C9">
        <w:rPr>
          <w:rFonts w:ascii="Times New Roman" w:hAnsi="Times New Roman"/>
          <w:b/>
          <w:i/>
        </w:rPr>
        <w:t>spisové službě</w:t>
      </w:r>
      <w:ins w:id="64" w:author="Bican Vítězslav" w:date="2026-02-10T16:50:00Z">
        <w:r w:rsidRPr="377179B8">
          <w:rPr>
            <w:rFonts w:ascii="Times New Roman" w:eastAsia="Times New Roman" w:hAnsi="Times New Roman" w:cs="Times New Roman"/>
            <w:b/>
            <w:bCs/>
            <w:i/>
            <w:iCs/>
          </w:rPr>
          <w:t xml:space="preserve">; NSESSS; DEPO; ZVŠ; SŘ; </w:t>
        </w:r>
        <w:proofErr w:type="spellStart"/>
        <w:r w:rsidRPr="377179B8">
          <w:rPr>
            <w:rFonts w:ascii="Times New Roman" w:eastAsia="Times New Roman" w:hAnsi="Times New Roman" w:cs="Times New Roman"/>
            <w:b/>
            <w:bCs/>
            <w:i/>
            <w:iCs/>
          </w:rPr>
          <w:t>KyberZ</w:t>
        </w:r>
        <w:proofErr w:type="spellEnd"/>
        <w:r w:rsidRPr="377179B8">
          <w:rPr>
            <w:rFonts w:ascii="Times New Roman" w:eastAsia="Times New Roman" w:hAnsi="Times New Roman" w:cs="Times New Roman"/>
            <w:b/>
            <w:bCs/>
            <w:i/>
            <w:iCs/>
          </w:rPr>
          <w:t>; GDPR; ZZOÚ</w:t>
        </w:r>
        <w:r w:rsidRPr="377179B8">
          <w:rPr>
            <w:rFonts w:ascii="Times New Roman" w:eastAsia="Times New Roman" w:hAnsi="Times New Roman" w:cs="Times New Roman"/>
          </w:rPr>
          <w:t>; a dále také:</w:t>
        </w:r>
      </w:ins>
    </w:p>
    <w:p w14:paraId="78A8501E" w14:textId="68471D0D" w:rsidR="00F01030" w:rsidRDefault="73CF3480" w:rsidP="0062063F">
      <w:pPr>
        <w:spacing w:line="257" w:lineRule="auto"/>
        <w:ind w:left="1440"/>
        <w:rPr>
          <w:ins w:id="65" w:author="Bican Vítězslav" w:date="2026-02-10T16:50:00Z"/>
          <w:rFonts w:ascii="Times New Roman" w:eastAsia="Times New Roman" w:hAnsi="Times New Roman" w:cs="Times New Roman"/>
        </w:rPr>
      </w:pPr>
      <w:ins w:id="66" w:author="Bican Vítězslav" w:date="2026-02-10T16:50:00Z">
        <w:r w:rsidRPr="377179B8">
          <w:rPr>
            <w:rFonts w:ascii="Times New Roman" w:eastAsia="Times New Roman" w:hAnsi="Times New Roman" w:cs="Times New Roman"/>
            <w:b/>
            <w:bCs/>
            <w:i/>
            <w:iCs/>
          </w:rPr>
          <w:t>Nařízení Evropského parlamentu a Rady (EU) č. 910/2014</w:t>
        </w:r>
        <w:r w:rsidRPr="377179B8">
          <w:rPr>
            <w:rFonts w:ascii="Times New Roman" w:eastAsia="Times New Roman" w:hAnsi="Times New Roman" w:cs="Times New Roman"/>
          </w:rPr>
          <w:t xml:space="preserve"> ze dne 23. července 2014 o elektronické identifikaci a službách vytvářejících důvěru pro elektronické transakce na vnitřním trhu a o zrušení směrnice 1999/93/ES (</w:t>
        </w:r>
        <w:proofErr w:type="spellStart"/>
        <w:r w:rsidRPr="377179B8">
          <w:rPr>
            <w:rFonts w:ascii="Times New Roman" w:eastAsia="Times New Roman" w:hAnsi="Times New Roman" w:cs="Times New Roman"/>
          </w:rPr>
          <w:t>eIDAS</w:t>
        </w:r>
        <w:proofErr w:type="spellEnd"/>
        <w:r w:rsidRPr="377179B8">
          <w:rPr>
            <w:rFonts w:ascii="Times New Roman" w:eastAsia="Times New Roman" w:hAnsi="Times New Roman" w:cs="Times New Roman"/>
          </w:rPr>
          <w:t>);</w:t>
        </w:r>
      </w:ins>
    </w:p>
    <w:p w14:paraId="4E8C969E" w14:textId="6BA17C56" w:rsidR="00F01030" w:rsidRDefault="73CF3480" w:rsidP="0062063F">
      <w:pPr>
        <w:spacing w:line="257" w:lineRule="auto"/>
        <w:ind w:left="1440"/>
        <w:rPr>
          <w:ins w:id="67" w:author="Bican Vítězslav" w:date="2026-02-10T16:50:00Z"/>
          <w:rFonts w:ascii="Times New Roman" w:eastAsia="Times New Roman" w:hAnsi="Times New Roman" w:cs="Times New Roman"/>
        </w:rPr>
      </w:pPr>
      <w:moveToRangeStart w:id="68" w:author="Bican Vítězslav" w:date="2026-02-10T16:50:00Z" w:name="move221634675"/>
      <w:moveTo w:id="69" w:author="Bican Vítězslav" w:date="2026-02-10T16:50:00Z">
        <w:r w:rsidRPr="004A36C9">
          <w:rPr>
            <w:rFonts w:ascii="Times New Roman" w:hAnsi="Times New Roman"/>
            <w:b/>
            <w:i/>
          </w:rPr>
          <w:t>zákon č. 297/2016 Sb.</w:t>
        </w:r>
        <w:r w:rsidRPr="004A36C9">
          <w:rPr>
            <w:rFonts w:ascii="Times New Roman" w:hAnsi="Times New Roman"/>
          </w:rPr>
          <w:t xml:space="preserve">, </w:t>
        </w:r>
      </w:moveTo>
      <w:moveToRangeEnd w:id="68"/>
      <w:del w:id="70" w:author="Bican Vítězslav" w:date="2026-02-10T16:50:00Z">
        <w:r w:rsidR="0097476B">
          <w:rPr>
            <w:rFonts w:ascii="Times New Roman" w:eastAsia="Times New Roman" w:hAnsi="Times New Roman" w:cs="Times New Roman"/>
          </w:rPr>
          <w:delText xml:space="preserve"> a o změně některých zákonů</w:delText>
        </w:r>
      </w:del>
      <w:ins w:id="71" w:author="Bican Vítězslav" w:date="2026-02-10T16:50:00Z">
        <w:r w:rsidRPr="377179B8">
          <w:rPr>
            <w:rFonts w:ascii="Times New Roman" w:eastAsia="Times New Roman" w:hAnsi="Times New Roman" w:cs="Times New Roman"/>
          </w:rPr>
          <w:t>zákon o službách vytvářejících důvěru pro elektronické transakce</w:t>
        </w:r>
      </w:ins>
      <w:r w:rsidRPr="377179B8">
        <w:rPr>
          <w:rFonts w:ascii="Times New Roman" w:eastAsia="Times New Roman" w:hAnsi="Times New Roman" w:cs="Times New Roman"/>
        </w:rPr>
        <w:t>, ve znění pozdějších předpisů</w:t>
      </w:r>
      <w:del w:id="72" w:author="Bican Vítězslav" w:date="2026-02-10T16:50:00Z">
        <w:r w:rsidR="0097476B">
          <w:rPr>
            <w:rFonts w:ascii="Times New Roman" w:eastAsia="Times New Roman" w:hAnsi="Times New Roman" w:cs="Times New Roman"/>
          </w:rPr>
          <w:delText xml:space="preserve"> (dále jen „</w:delText>
        </w:r>
        <w:r w:rsidR="0097476B">
          <w:rPr>
            <w:rFonts w:ascii="Times New Roman" w:eastAsia="Times New Roman" w:hAnsi="Times New Roman" w:cs="Times New Roman"/>
            <w:b/>
          </w:rPr>
          <w:delText>ZASS</w:delText>
        </w:r>
        <w:r w:rsidR="0097476B">
          <w:rPr>
            <w:rFonts w:ascii="Times New Roman" w:eastAsia="Times New Roman" w:hAnsi="Times New Roman" w:cs="Times New Roman"/>
          </w:rPr>
          <w:delText>“), vyhláška</w:delText>
        </w:r>
      </w:del>
      <w:ins w:id="73" w:author="Bican Vítězslav" w:date="2026-02-10T16:50:00Z">
        <w:r w:rsidRPr="377179B8">
          <w:rPr>
            <w:rFonts w:ascii="Times New Roman" w:eastAsia="Times New Roman" w:hAnsi="Times New Roman" w:cs="Times New Roman"/>
          </w:rPr>
          <w:t>;</w:t>
        </w:r>
      </w:ins>
    </w:p>
    <w:p w14:paraId="0D278964" w14:textId="19B84694" w:rsidR="00F01030" w:rsidRDefault="73CF3480" w:rsidP="004A36C9">
      <w:pPr>
        <w:spacing w:line="257" w:lineRule="auto"/>
        <w:ind w:left="720" w:firstLine="720"/>
        <w:rPr>
          <w:rFonts w:ascii="Times New Roman" w:eastAsia="Times New Roman" w:hAnsi="Times New Roman" w:cs="Times New Roman"/>
        </w:rPr>
      </w:pPr>
      <w:ins w:id="74" w:author="Bican Vítězslav" w:date="2026-02-10T16:50:00Z">
        <w:r w:rsidRPr="377179B8">
          <w:rPr>
            <w:rFonts w:ascii="Times New Roman" w:eastAsia="Times New Roman" w:hAnsi="Times New Roman" w:cs="Times New Roman"/>
            <w:b/>
            <w:bCs/>
            <w:i/>
            <w:iCs/>
          </w:rPr>
          <w:t>zákon</w:t>
        </w:r>
      </w:ins>
      <w:r w:rsidRPr="004A36C9">
        <w:rPr>
          <w:rFonts w:ascii="Times New Roman" w:hAnsi="Times New Roman"/>
          <w:b/>
          <w:i/>
        </w:rPr>
        <w:t xml:space="preserve"> č. </w:t>
      </w:r>
      <w:del w:id="75" w:author="Bican Vítězslav" w:date="2026-02-10T16:50:00Z">
        <w:r w:rsidR="0097476B">
          <w:rPr>
            <w:rFonts w:ascii="Times New Roman" w:eastAsia="Times New Roman" w:hAnsi="Times New Roman" w:cs="Times New Roman"/>
          </w:rPr>
          <w:delText>259/2012</w:delText>
        </w:r>
      </w:del>
      <w:ins w:id="76" w:author="Bican Vítězslav" w:date="2026-02-10T16:50:00Z">
        <w:r w:rsidRPr="377179B8">
          <w:rPr>
            <w:rFonts w:ascii="Times New Roman" w:eastAsia="Times New Roman" w:hAnsi="Times New Roman" w:cs="Times New Roman"/>
            <w:b/>
            <w:bCs/>
            <w:i/>
            <w:iCs/>
          </w:rPr>
          <w:t>111/2009</w:t>
        </w:r>
      </w:ins>
      <w:r w:rsidRPr="004A36C9">
        <w:rPr>
          <w:rFonts w:ascii="Times New Roman" w:hAnsi="Times New Roman"/>
          <w:b/>
          <w:i/>
        </w:rPr>
        <w:t xml:space="preserve"> Sb.</w:t>
      </w:r>
      <w:r w:rsidRPr="377179B8">
        <w:rPr>
          <w:rFonts w:ascii="Times New Roman" w:eastAsia="Times New Roman" w:hAnsi="Times New Roman" w:cs="Times New Roman"/>
        </w:rPr>
        <w:t xml:space="preserve">, </w:t>
      </w:r>
      <w:ins w:id="77" w:author="Bican Vítězslav" w:date="2026-02-10T16:50:00Z">
        <w:r w:rsidRPr="377179B8">
          <w:rPr>
            <w:rFonts w:ascii="Times New Roman" w:eastAsia="Times New Roman" w:hAnsi="Times New Roman" w:cs="Times New Roman"/>
          </w:rPr>
          <w:t xml:space="preserve">zákon </w:t>
        </w:r>
      </w:ins>
      <w:r w:rsidRPr="377179B8">
        <w:rPr>
          <w:rFonts w:ascii="Times New Roman" w:eastAsia="Times New Roman" w:hAnsi="Times New Roman" w:cs="Times New Roman"/>
        </w:rPr>
        <w:t>o</w:t>
      </w:r>
      <w:del w:id="78" w:author="Bican Vítězslav" w:date="2026-02-10T16:50:00Z">
        <w:r w:rsidR="0097476B">
          <w:rPr>
            <w:rFonts w:ascii="Times New Roman" w:eastAsia="Times New Roman" w:hAnsi="Times New Roman" w:cs="Times New Roman"/>
          </w:rPr>
          <w:delText> podrobnostech výkonu spisové služby</w:delText>
        </w:r>
      </w:del>
      <w:ins w:id="79" w:author="Bican Vítězslav" w:date="2026-02-10T16:50:00Z">
        <w:r w:rsidRPr="377179B8">
          <w:rPr>
            <w:rFonts w:ascii="Times New Roman" w:eastAsia="Times New Roman" w:hAnsi="Times New Roman" w:cs="Times New Roman"/>
          </w:rPr>
          <w:t xml:space="preserve"> základních registrech</w:t>
        </w:r>
      </w:ins>
      <w:r w:rsidRPr="377179B8">
        <w:rPr>
          <w:rFonts w:ascii="Times New Roman" w:eastAsia="Times New Roman" w:hAnsi="Times New Roman" w:cs="Times New Roman"/>
        </w:rPr>
        <w:t>, ve znění pozdějších předpisů</w:t>
      </w:r>
      <w:del w:id="80" w:author="Bican Vítězslav" w:date="2026-02-10T16:50:00Z">
        <w:r w:rsidR="0097476B">
          <w:rPr>
            <w:rFonts w:ascii="Times New Roman" w:eastAsia="Times New Roman" w:hAnsi="Times New Roman" w:cs="Times New Roman"/>
          </w:rPr>
          <w:delText xml:space="preserve"> (dále jen „</w:delText>
        </w:r>
        <w:r w:rsidR="0097476B">
          <w:rPr>
            <w:rFonts w:ascii="Times New Roman" w:eastAsia="Times New Roman" w:hAnsi="Times New Roman" w:cs="Times New Roman"/>
            <w:b/>
          </w:rPr>
          <w:delText>vyhláška o spisové službě</w:delText>
        </w:r>
        <w:r w:rsidR="0097476B">
          <w:rPr>
            <w:rFonts w:ascii="Times New Roman" w:eastAsia="Times New Roman" w:hAnsi="Times New Roman" w:cs="Times New Roman"/>
          </w:rPr>
          <w:delText>“)]. Nastavení funkčnosti eSSL musí současně splňovat další specifické požadavky Zadavatele.</w:delText>
        </w:r>
      </w:del>
      <w:ins w:id="81" w:author="Bican Vítězslav" w:date="2026-02-10T16:50:00Z">
        <w:r w:rsidRPr="377179B8">
          <w:rPr>
            <w:rFonts w:ascii="Times New Roman" w:eastAsia="Times New Roman" w:hAnsi="Times New Roman" w:cs="Times New Roman"/>
          </w:rPr>
          <w:t>;</w:t>
        </w:r>
      </w:ins>
    </w:p>
    <w:p w14:paraId="4D7852B0" w14:textId="77777777" w:rsidR="00F01030" w:rsidRDefault="0097476B">
      <w:pPr>
        <w:rPr>
          <w:del w:id="82" w:author="Bican Vítězslav" w:date="2026-02-10T16:50:00Z"/>
          <w:rFonts w:ascii="Times New Roman" w:eastAsia="Times New Roman" w:hAnsi="Times New Roman" w:cs="Times New Roman"/>
          <w:b/>
        </w:rPr>
      </w:pPr>
      <w:del w:id="83" w:author="Bican Vítězslav" w:date="2026-02-10T16:50:00Z">
        <w:r>
          <w:rPr>
            <w:rFonts w:ascii="Times New Roman" w:eastAsia="Times New Roman" w:hAnsi="Times New Roman" w:cs="Times New Roman"/>
            <w:b/>
          </w:rPr>
          <w:delText xml:space="preserve">Požadavky na eSSL dané legislativou jsou dány výčtem norem, které se vztahují na Zadavatele a Dodavatel je povinen zajistit soulad předmětu plnění s dotčenou legislativou v rozsahu těchto norem: </w:delText>
        </w:r>
      </w:del>
    </w:p>
    <w:p w14:paraId="1C090940" w14:textId="77777777" w:rsidR="00F01030" w:rsidRDefault="0097476B" w:rsidP="0009482F">
      <w:pPr>
        <w:numPr>
          <w:ilvl w:val="0"/>
          <w:numId w:val="34"/>
        </w:numPr>
        <w:pBdr>
          <w:top w:val="nil"/>
          <w:left w:val="nil"/>
          <w:bottom w:val="nil"/>
          <w:right w:val="nil"/>
          <w:between w:val="nil"/>
        </w:pBdr>
        <w:spacing w:before="120" w:after="0" w:line="240" w:lineRule="auto"/>
        <w:jc w:val="both"/>
        <w:rPr>
          <w:del w:id="84" w:author="Bican Vítězslav" w:date="2026-02-10T16:50:00Z"/>
          <w:rFonts w:ascii="Times New Roman" w:eastAsia="Times New Roman" w:hAnsi="Times New Roman" w:cs="Times New Roman"/>
          <w:color w:val="000000"/>
        </w:rPr>
      </w:pPr>
      <w:del w:id="85" w:author="Bican Vítězslav" w:date="2026-02-10T16:50:00Z">
        <w:r>
          <w:rPr>
            <w:rFonts w:ascii="Times New Roman" w:eastAsia="Times New Roman" w:hAnsi="Times New Roman" w:cs="Times New Roman"/>
            <w:color w:val="000000"/>
          </w:rPr>
          <w:delText xml:space="preserve">zákon č. 499/2004 Sb., o archivnictví a spisové službě </w:delText>
        </w:r>
        <w:r>
          <w:rPr>
            <w:rFonts w:ascii="Times New Roman" w:eastAsia="Times New Roman" w:hAnsi="Times New Roman" w:cs="Times New Roman"/>
          </w:rPr>
          <w:delText>a o změně některých zákonů</w:delText>
        </w:r>
        <w:r>
          <w:rPr>
            <w:rFonts w:ascii="Times New Roman" w:eastAsia="Times New Roman" w:hAnsi="Times New Roman" w:cs="Times New Roman"/>
            <w:color w:val="000000"/>
          </w:rPr>
          <w:delText>,</w:delText>
        </w:r>
      </w:del>
    </w:p>
    <w:p w14:paraId="21B49187" w14:textId="77777777" w:rsidR="00F01030" w:rsidRDefault="0097476B" w:rsidP="0009482F">
      <w:pPr>
        <w:numPr>
          <w:ilvl w:val="0"/>
          <w:numId w:val="34"/>
        </w:numPr>
        <w:pBdr>
          <w:top w:val="nil"/>
          <w:left w:val="nil"/>
          <w:bottom w:val="nil"/>
          <w:right w:val="nil"/>
          <w:between w:val="nil"/>
        </w:pBdr>
        <w:spacing w:after="0" w:line="240" w:lineRule="auto"/>
        <w:jc w:val="both"/>
        <w:rPr>
          <w:del w:id="86" w:author="Bican Vítězslav" w:date="2026-02-10T16:50:00Z"/>
          <w:rFonts w:ascii="Times New Roman" w:eastAsia="Times New Roman" w:hAnsi="Times New Roman" w:cs="Times New Roman"/>
          <w:color w:val="000000"/>
        </w:rPr>
      </w:pPr>
      <w:del w:id="87" w:author="Bican Vítězslav" w:date="2026-02-10T16:50:00Z">
        <w:r>
          <w:rPr>
            <w:rFonts w:ascii="Times New Roman" w:eastAsia="Times New Roman" w:hAnsi="Times New Roman" w:cs="Times New Roman"/>
            <w:color w:val="000000"/>
          </w:rPr>
          <w:delText>vyhláška č. 259/2012 Sb., o podrobnostech výkonu spisové služby,</w:delText>
        </w:r>
      </w:del>
    </w:p>
    <w:p w14:paraId="273FA124" w14:textId="77777777" w:rsidR="00F01030" w:rsidRDefault="0097476B" w:rsidP="0009482F">
      <w:pPr>
        <w:numPr>
          <w:ilvl w:val="0"/>
          <w:numId w:val="34"/>
        </w:numPr>
        <w:pBdr>
          <w:top w:val="nil"/>
          <w:left w:val="nil"/>
          <w:bottom w:val="nil"/>
          <w:right w:val="nil"/>
          <w:between w:val="nil"/>
        </w:pBdr>
        <w:spacing w:after="0" w:line="240" w:lineRule="auto"/>
        <w:jc w:val="both"/>
        <w:rPr>
          <w:del w:id="88" w:author="Bican Vítězslav" w:date="2026-02-10T16:50:00Z"/>
          <w:rFonts w:ascii="Times New Roman" w:eastAsia="Times New Roman" w:hAnsi="Times New Roman" w:cs="Times New Roman"/>
          <w:color w:val="000000"/>
        </w:rPr>
      </w:pPr>
      <w:del w:id="89" w:author="Bican Vítězslav" w:date="2026-02-10T16:50:00Z">
        <w:r>
          <w:rPr>
            <w:rFonts w:ascii="Times New Roman" w:eastAsia="Times New Roman" w:hAnsi="Times New Roman" w:cs="Times New Roman"/>
            <w:color w:val="000000"/>
          </w:rPr>
          <w:delText>Národní standard pro elektronické systémy spisové služby</w:delText>
        </w:r>
        <w:r w:rsidR="00C820C8">
          <w:rPr>
            <w:rFonts w:ascii="Times New Roman" w:eastAsia="Times New Roman" w:hAnsi="Times New Roman" w:cs="Times New Roman"/>
            <w:color w:val="000000"/>
          </w:rPr>
          <w:delText xml:space="preserve"> </w:delText>
        </w:r>
        <w:r w:rsidRPr="00634CFE">
          <w:rPr>
            <w:rFonts w:ascii="Times New Roman" w:eastAsia="Times New Roman" w:hAnsi="Times New Roman" w:cs="Times New Roman"/>
          </w:rPr>
          <w:delText>VMV čá.42/2023</w:delText>
        </w:r>
        <w:r>
          <w:rPr>
            <w:rFonts w:ascii="Times New Roman" w:eastAsia="Times New Roman" w:hAnsi="Times New Roman" w:cs="Times New Roman"/>
          </w:rPr>
          <w:delText xml:space="preserve"> </w:delText>
        </w:r>
        <w:r>
          <w:rPr>
            <w:rFonts w:ascii="Times New Roman" w:eastAsia="Times New Roman" w:hAnsi="Times New Roman" w:cs="Times New Roman"/>
            <w:color w:val="000000"/>
          </w:rPr>
          <w:delText>(dále jen „</w:delText>
        </w:r>
        <w:r>
          <w:rPr>
            <w:rFonts w:ascii="Times New Roman" w:eastAsia="Times New Roman" w:hAnsi="Times New Roman" w:cs="Times New Roman"/>
            <w:b/>
            <w:color w:val="000000"/>
          </w:rPr>
          <w:delText>Národní standard</w:delText>
        </w:r>
        <w:r>
          <w:rPr>
            <w:rFonts w:ascii="Times New Roman" w:eastAsia="Times New Roman" w:hAnsi="Times New Roman" w:cs="Times New Roman"/>
            <w:color w:val="000000"/>
          </w:rPr>
          <w:delText>“ nebo „</w:delText>
        </w:r>
        <w:r>
          <w:rPr>
            <w:rFonts w:ascii="Times New Roman" w:eastAsia="Times New Roman" w:hAnsi="Times New Roman" w:cs="Times New Roman"/>
            <w:b/>
            <w:color w:val="000000"/>
          </w:rPr>
          <w:delText>NSESSS</w:delText>
        </w:r>
        <w:r>
          <w:rPr>
            <w:rFonts w:ascii="Times New Roman" w:eastAsia="Times New Roman" w:hAnsi="Times New Roman" w:cs="Times New Roman"/>
            <w:color w:val="000000"/>
          </w:rPr>
          <w:delText>“)</w:delText>
        </w:r>
        <w:r w:rsidR="000D6425">
          <w:rPr>
            <w:rFonts w:ascii="Times New Roman" w:eastAsia="Times New Roman" w:hAnsi="Times New Roman" w:cs="Times New Roman"/>
            <w:color w:val="000000"/>
          </w:rPr>
          <w:delText>,</w:delText>
        </w:r>
      </w:del>
    </w:p>
    <w:p w14:paraId="3B4E47E6" w14:textId="116C6149" w:rsidR="00F01030" w:rsidRPr="004A36C9" w:rsidRDefault="73CF3480" w:rsidP="004A36C9">
      <w:pPr>
        <w:spacing w:line="257" w:lineRule="auto"/>
        <w:ind w:left="1440"/>
        <w:rPr>
          <w:rFonts w:ascii="Times New Roman" w:hAnsi="Times New Roman"/>
        </w:rPr>
      </w:pPr>
      <w:r w:rsidRPr="004A36C9">
        <w:rPr>
          <w:rFonts w:ascii="Times New Roman" w:hAnsi="Times New Roman"/>
          <w:b/>
          <w:i/>
        </w:rPr>
        <w:t>zákon č. 300/2008 Sb.</w:t>
      </w:r>
      <w:r w:rsidRPr="004A36C9">
        <w:rPr>
          <w:rFonts w:ascii="Times New Roman" w:hAnsi="Times New Roman"/>
        </w:rPr>
        <w:t xml:space="preserve">, </w:t>
      </w:r>
      <w:ins w:id="90" w:author="Bican Vítězslav" w:date="2026-02-10T16:50:00Z">
        <w:r w:rsidRPr="377179B8">
          <w:rPr>
            <w:rFonts w:ascii="Times New Roman" w:eastAsia="Times New Roman" w:hAnsi="Times New Roman" w:cs="Times New Roman"/>
          </w:rPr>
          <w:t xml:space="preserve">zákon </w:t>
        </w:r>
      </w:ins>
      <w:r w:rsidRPr="004A36C9">
        <w:rPr>
          <w:rFonts w:ascii="Times New Roman" w:hAnsi="Times New Roman"/>
        </w:rPr>
        <w:t>o elektronických úkonech a autorizované konverzi dokumentů,</w:t>
      </w:r>
      <w:ins w:id="91" w:author="Bican Vítězslav" w:date="2026-02-10T16:50:00Z">
        <w:r w:rsidRPr="377179B8">
          <w:rPr>
            <w:rFonts w:ascii="Times New Roman" w:eastAsia="Times New Roman" w:hAnsi="Times New Roman" w:cs="Times New Roman"/>
          </w:rPr>
          <w:t xml:space="preserve"> ve znění pozdějších předpisů;</w:t>
        </w:r>
      </w:ins>
    </w:p>
    <w:p w14:paraId="21F78B1F" w14:textId="77777777" w:rsidR="00F01030" w:rsidRDefault="0097476B" w:rsidP="0009482F">
      <w:pPr>
        <w:numPr>
          <w:ilvl w:val="0"/>
          <w:numId w:val="34"/>
        </w:numPr>
        <w:pBdr>
          <w:top w:val="nil"/>
          <w:left w:val="nil"/>
          <w:bottom w:val="nil"/>
          <w:right w:val="nil"/>
          <w:between w:val="nil"/>
        </w:pBdr>
        <w:spacing w:after="0" w:line="240" w:lineRule="auto"/>
        <w:jc w:val="both"/>
        <w:rPr>
          <w:del w:id="92" w:author="Bican Vítězslav" w:date="2026-02-10T16:50:00Z"/>
          <w:rFonts w:ascii="Times New Roman" w:eastAsia="Times New Roman" w:hAnsi="Times New Roman" w:cs="Times New Roman"/>
          <w:color w:val="000000"/>
        </w:rPr>
      </w:pPr>
      <w:del w:id="93" w:author="Bican Vítězslav" w:date="2026-02-10T16:50:00Z">
        <w:r>
          <w:rPr>
            <w:rFonts w:ascii="Times New Roman" w:eastAsia="Times New Roman" w:hAnsi="Times New Roman" w:cs="Times New Roman"/>
            <w:color w:val="000000"/>
          </w:rPr>
          <w:delText>vyhláška č. 193/2009 Sb., o stanovení podrobností provádění autorizované konverze dokumentů,</w:delText>
        </w:r>
      </w:del>
    </w:p>
    <w:p w14:paraId="30A0EFDE" w14:textId="77777777" w:rsidR="00F01030" w:rsidRDefault="0097476B" w:rsidP="0009482F">
      <w:pPr>
        <w:numPr>
          <w:ilvl w:val="0"/>
          <w:numId w:val="34"/>
        </w:numPr>
        <w:pBdr>
          <w:top w:val="nil"/>
          <w:left w:val="nil"/>
          <w:bottom w:val="nil"/>
          <w:right w:val="nil"/>
          <w:between w:val="nil"/>
        </w:pBdr>
        <w:spacing w:after="0" w:line="240" w:lineRule="auto"/>
        <w:jc w:val="both"/>
        <w:rPr>
          <w:del w:id="94" w:author="Bican Vítězslav" w:date="2026-02-10T16:50:00Z"/>
          <w:rFonts w:ascii="Times New Roman" w:eastAsia="Times New Roman" w:hAnsi="Times New Roman" w:cs="Times New Roman"/>
          <w:color w:val="000000"/>
        </w:rPr>
      </w:pPr>
      <w:del w:id="95" w:author="Bican Vítězslav" w:date="2026-02-10T16:50:00Z">
        <w:r>
          <w:rPr>
            <w:rFonts w:ascii="Times New Roman" w:eastAsia="Times New Roman" w:hAnsi="Times New Roman" w:cs="Times New Roman"/>
            <w:color w:val="000000"/>
          </w:rPr>
          <w:delText>vyhláška č. 194/2009 Sb., o užívání a provozování informačního systému datových schránek,</w:delText>
        </w:r>
      </w:del>
    </w:p>
    <w:p w14:paraId="291ED5B1" w14:textId="77777777" w:rsidR="00F01030" w:rsidRDefault="0097476B" w:rsidP="0009482F">
      <w:pPr>
        <w:numPr>
          <w:ilvl w:val="0"/>
          <w:numId w:val="34"/>
        </w:numPr>
        <w:pBdr>
          <w:top w:val="nil"/>
          <w:left w:val="nil"/>
          <w:bottom w:val="nil"/>
          <w:right w:val="nil"/>
          <w:between w:val="nil"/>
        </w:pBdr>
        <w:spacing w:after="0" w:line="240" w:lineRule="auto"/>
        <w:jc w:val="both"/>
        <w:rPr>
          <w:del w:id="96" w:author="Bican Vítězslav" w:date="2026-02-10T16:50:00Z"/>
          <w:rFonts w:ascii="Times New Roman" w:eastAsia="Times New Roman" w:hAnsi="Times New Roman" w:cs="Times New Roman"/>
          <w:color w:val="000000"/>
        </w:rPr>
      </w:pPr>
      <w:del w:id="97" w:author="Bican Vítězslav" w:date="2026-02-10T16:50:00Z">
        <w:r>
          <w:rPr>
            <w:rFonts w:ascii="Times New Roman" w:eastAsia="Times New Roman" w:hAnsi="Times New Roman" w:cs="Times New Roman"/>
            <w:color w:val="000000"/>
          </w:rPr>
          <w:delText>zákon č. 111/1998 Sb., o vysokých školách a o změně a doplnění dalších zákonů (zákon o vysokých školách), zejména § 69a (doručování písemností studentům a uchazečům o studiu),</w:delText>
        </w:r>
      </w:del>
    </w:p>
    <w:p w14:paraId="1EF8AA10" w14:textId="77777777" w:rsidR="00F01030" w:rsidRDefault="0097476B" w:rsidP="0009482F">
      <w:pPr>
        <w:numPr>
          <w:ilvl w:val="0"/>
          <w:numId w:val="34"/>
        </w:numPr>
        <w:pBdr>
          <w:top w:val="nil"/>
          <w:left w:val="nil"/>
          <w:bottom w:val="nil"/>
          <w:right w:val="nil"/>
          <w:between w:val="nil"/>
        </w:pBdr>
        <w:spacing w:after="0" w:line="240" w:lineRule="auto"/>
        <w:jc w:val="both"/>
        <w:rPr>
          <w:del w:id="98" w:author="Bican Vítězslav" w:date="2026-02-10T16:50:00Z"/>
          <w:rFonts w:ascii="Times New Roman" w:eastAsia="Times New Roman" w:hAnsi="Times New Roman" w:cs="Times New Roman"/>
          <w:color w:val="000000"/>
        </w:rPr>
      </w:pPr>
      <w:del w:id="99" w:author="Bican Vítězslav" w:date="2026-02-10T16:50:00Z">
        <w:r>
          <w:rPr>
            <w:rFonts w:ascii="Times New Roman" w:eastAsia="Times New Roman" w:hAnsi="Times New Roman" w:cs="Times New Roman"/>
            <w:color w:val="000000"/>
          </w:rPr>
          <w:delText>zákon č. 500/2004 Sb., správní řád,</w:delText>
        </w:r>
      </w:del>
    </w:p>
    <w:p w14:paraId="5F339B79" w14:textId="77777777" w:rsidR="00F01030" w:rsidRDefault="73CF3480" w:rsidP="0009482F">
      <w:pPr>
        <w:numPr>
          <w:ilvl w:val="0"/>
          <w:numId w:val="34"/>
        </w:numPr>
        <w:pBdr>
          <w:top w:val="nil"/>
          <w:left w:val="nil"/>
          <w:bottom w:val="nil"/>
          <w:right w:val="nil"/>
          <w:between w:val="nil"/>
        </w:pBdr>
        <w:spacing w:after="0" w:line="240" w:lineRule="auto"/>
        <w:jc w:val="both"/>
        <w:rPr>
          <w:del w:id="100" w:author="Bican Vítězslav" w:date="2026-02-10T16:50:00Z"/>
          <w:rFonts w:ascii="Times New Roman" w:eastAsia="Times New Roman" w:hAnsi="Times New Roman" w:cs="Times New Roman"/>
          <w:color w:val="000000"/>
        </w:rPr>
      </w:pPr>
      <w:moveFromRangeStart w:id="101" w:author="Bican Vítězslav" w:date="2026-02-10T16:50:00Z" w:name="move221634675"/>
      <w:moveFrom w:id="102" w:author="Bican Vítězslav" w:date="2026-02-10T16:50:00Z">
        <w:r w:rsidRPr="004A36C9">
          <w:rPr>
            <w:rFonts w:ascii="Times New Roman" w:hAnsi="Times New Roman"/>
            <w:b/>
            <w:i/>
          </w:rPr>
          <w:t>zákon č. 297/2016 Sb.</w:t>
        </w:r>
        <w:r w:rsidRPr="004A36C9">
          <w:rPr>
            <w:rFonts w:ascii="Times New Roman" w:hAnsi="Times New Roman"/>
          </w:rPr>
          <w:t xml:space="preserve">, </w:t>
        </w:r>
      </w:moveFrom>
      <w:moveFromRangeEnd w:id="101"/>
      <w:del w:id="103" w:author="Bican Vítězslav" w:date="2026-02-10T16:50:00Z">
        <w:r w:rsidR="0097476B">
          <w:rPr>
            <w:rFonts w:ascii="Times New Roman" w:eastAsia="Times New Roman" w:hAnsi="Times New Roman" w:cs="Times New Roman"/>
            <w:color w:val="000000"/>
          </w:rPr>
          <w:delText>o službách vytvářejících důvěru pro elektronické transakce</w:delText>
        </w:r>
        <w:r w:rsidR="001B5C2C">
          <w:rPr>
            <w:rFonts w:ascii="Times New Roman" w:eastAsia="Times New Roman" w:hAnsi="Times New Roman" w:cs="Times New Roman"/>
            <w:color w:val="000000"/>
          </w:rPr>
          <w:delText>,</w:delText>
        </w:r>
      </w:del>
    </w:p>
    <w:p w14:paraId="59E06565" w14:textId="77777777" w:rsidR="00F01030" w:rsidRDefault="0097476B" w:rsidP="0009482F">
      <w:pPr>
        <w:numPr>
          <w:ilvl w:val="0"/>
          <w:numId w:val="34"/>
        </w:numPr>
        <w:pBdr>
          <w:top w:val="nil"/>
          <w:left w:val="nil"/>
          <w:bottom w:val="nil"/>
          <w:right w:val="nil"/>
          <w:between w:val="nil"/>
        </w:pBdr>
        <w:spacing w:after="0" w:line="240" w:lineRule="auto"/>
        <w:jc w:val="both"/>
        <w:rPr>
          <w:del w:id="104" w:author="Bican Vítězslav" w:date="2026-02-10T16:50:00Z"/>
          <w:rFonts w:ascii="Times New Roman" w:eastAsia="Times New Roman" w:hAnsi="Times New Roman" w:cs="Times New Roman"/>
          <w:color w:val="000000"/>
        </w:rPr>
      </w:pPr>
      <w:del w:id="105" w:author="Bican Vítězslav" w:date="2026-02-10T16:50:00Z">
        <w:r>
          <w:rPr>
            <w:rFonts w:ascii="Times New Roman" w:eastAsia="Times New Roman" w:hAnsi="Times New Roman" w:cs="Times New Roman"/>
            <w:color w:val="000000"/>
          </w:rPr>
          <w:delText>zákon č. 111/2009 Sb., o základních registrech,</w:delText>
        </w:r>
      </w:del>
    </w:p>
    <w:p w14:paraId="109EB7E0" w14:textId="77777777" w:rsidR="00F01030" w:rsidRDefault="0097476B" w:rsidP="0009482F">
      <w:pPr>
        <w:numPr>
          <w:ilvl w:val="0"/>
          <w:numId w:val="34"/>
        </w:numPr>
        <w:pBdr>
          <w:top w:val="nil"/>
          <w:left w:val="nil"/>
          <w:bottom w:val="nil"/>
          <w:right w:val="nil"/>
          <w:between w:val="nil"/>
        </w:pBdr>
        <w:spacing w:after="0" w:line="240" w:lineRule="auto"/>
        <w:jc w:val="both"/>
        <w:rPr>
          <w:del w:id="106" w:author="Bican Vítězslav" w:date="2026-02-10T16:50:00Z"/>
          <w:rFonts w:ascii="Times New Roman" w:eastAsia="Times New Roman" w:hAnsi="Times New Roman" w:cs="Times New Roman"/>
        </w:rPr>
      </w:pPr>
      <w:del w:id="107" w:author="Bican Vítězslav" w:date="2026-02-10T16:50:00Z">
        <w:r>
          <w:rPr>
            <w:rFonts w:ascii="Times New Roman" w:eastAsia="Times New Roman" w:hAnsi="Times New Roman" w:cs="Times New Roman"/>
          </w:rPr>
          <w:delText>zákon č. 181/2014 Sb., o kybernetické bezpečnosti a o změně souvisejících zákonů (zákon o kybernetické bezpečnosti) a vyhláška č. 82/2018 Sb., o bezpečnostních opatřeních, kybernetických bezpečnostních incidentech, reaktivních opatřeních, náležitostech podání v oblasti kybernetické bezpečnosti a likvidaci dat (vyhláška o kybernetické bezpečnosti),</w:delText>
        </w:r>
      </w:del>
    </w:p>
    <w:p w14:paraId="3400BA3B" w14:textId="77777777" w:rsidR="00F01030" w:rsidRDefault="0097476B" w:rsidP="0009482F">
      <w:pPr>
        <w:numPr>
          <w:ilvl w:val="0"/>
          <w:numId w:val="34"/>
        </w:numPr>
        <w:pBdr>
          <w:top w:val="nil"/>
          <w:left w:val="nil"/>
          <w:bottom w:val="nil"/>
          <w:right w:val="nil"/>
          <w:between w:val="nil"/>
        </w:pBdr>
        <w:spacing w:after="0" w:line="240" w:lineRule="auto"/>
        <w:jc w:val="both"/>
        <w:rPr>
          <w:del w:id="108" w:author="Bican Vítězslav" w:date="2026-02-10T16:50:00Z"/>
          <w:rFonts w:ascii="Times New Roman" w:eastAsia="Times New Roman" w:hAnsi="Times New Roman" w:cs="Times New Roman"/>
        </w:rPr>
      </w:pPr>
      <w:del w:id="109" w:author="Bican Vítězslav" w:date="2026-02-10T16:50:00Z">
        <w:r>
          <w:rPr>
            <w:rFonts w:ascii="Times New Roman" w:eastAsia="Times New Roman" w:hAnsi="Times New Roman" w:cs="Times New Roman"/>
          </w:rPr>
          <w:delText>vyhláška č. 317/2014 Sb., o významných informačních systémech a jejich určujících kritériích,</w:delText>
        </w:r>
      </w:del>
    </w:p>
    <w:p w14:paraId="1AF54992" w14:textId="77777777" w:rsidR="00F01030" w:rsidRDefault="0097476B" w:rsidP="0009482F">
      <w:pPr>
        <w:numPr>
          <w:ilvl w:val="0"/>
          <w:numId w:val="34"/>
        </w:numPr>
        <w:pBdr>
          <w:top w:val="nil"/>
          <w:left w:val="nil"/>
          <w:bottom w:val="nil"/>
          <w:right w:val="nil"/>
          <w:between w:val="nil"/>
        </w:pBdr>
        <w:spacing w:after="0" w:line="240" w:lineRule="auto"/>
        <w:jc w:val="both"/>
        <w:rPr>
          <w:del w:id="110" w:author="Bican Vítězslav" w:date="2026-02-10T16:50:00Z"/>
          <w:rFonts w:ascii="Times New Roman" w:eastAsia="Times New Roman" w:hAnsi="Times New Roman" w:cs="Times New Roman"/>
        </w:rPr>
      </w:pPr>
      <w:del w:id="111" w:author="Bican Vítězslav" w:date="2026-02-10T16:50:00Z">
        <w:r>
          <w:rPr>
            <w:rFonts w:ascii="Times New Roman" w:eastAsia="Times New Roman" w:hAnsi="Times New Roman" w:cs="Times New Roman"/>
          </w:rPr>
          <w:delText>zákon č. 110/2019 Sb., o zpracování osobních údajů,</w:delText>
        </w:r>
      </w:del>
    </w:p>
    <w:p w14:paraId="4F141B3D" w14:textId="77777777" w:rsidR="00F01030" w:rsidRDefault="0097476B" w:rsidP="0009482F">
      <w:pPr>
        <w:numPr>
          <w:ilvl w:val="0"/>
          <w:numId w:val="34"/>
        </w:numPr>
        <w:pBdr>
          <w:top w:val="nil"/>
          <w:left w:val="nil"/>
          <w:bottom w:val="nil"/>
          <w:right w:val="nil"/>
          <w:between w:val="nil"/>
        </w:pBdr>
        <w:spacing w:after="0" w:line="240" w:lineRule="auto"/>
        <w:jc w:val="both"/>
        <w:rPr>
          <w:del w:id="112" w:author="Bican Vítězslav" w:date="2026-02-10T16:50:00Z"/>
          <w:rFonts w:ascii="Times New Roman" w:eastAsia="Times New Roman" w:hAnsi="Times New Roman" w:cs="Times New Roman"/>
        </w:rPr>
      </w:pPr>
      <w:del w:id="113" w:author="Bican Vítězslav" w:date="2026-02-10T16:50:00Z">
        <w:r>
          <w:rPr>
            <w:rFonts w:ascii="Times New Roman" w:eastAsia="Times New Roman" w:hAnsi="Times New Roman" w:cs="Times New Roman"/>
          </w:rPr>
          <w:delText xml:space="preserve">zákon č. 261/2021 Sb., kterým se mění některé zákony v souvislosti s další elektronizací postupů orgánů veřejné moci (dále jen </w:delText>
        </w:r>
        <w:r>
          <w:rPr>
            <w:rFonts w:ascii="Times New Roman" w:eastAsia="Times New Roman" w:hAnsi="Times New Roman" w:cs="Times New Roman"/>
            <w:b/>
          </w:rPr>
          <w:delText>„DEPO”</w:delText>
        </w:r>
        <w:r>
          <w:rPr>
            <w:rFonts w:ascii="Times New Roman" w:eastAsia="Times New Roman" w:hAnsi="Times New Roman" w:cs="Times New Roman"/>
          </w:rPr>
          <w:delText>),</w:delText>
        </w:r>
      </w:del>
    </w:p>
    <w:p w14:paraId="49923B46" w14:textId="5165CBA6" w:rsidR="00F01030" w:rsidRDefault="73CF3480" w:rsidP="004A36C9">
      <w:pPr>
        <w:spacing w:line="257" w:lineRule="auto"/>
        <w:ind w:left="1440"/>
        <w:rPr>
          <w:rFonts w:ascii="Times New Roman" w:eastAsia="Times New Roman" w:hAnsi="Times New Roman" w:cs="Times New Roman"/>
        </w:rPr>
      </w:pPr>
      <w:r w:rsidRPr="004A36C9">
        <w:rPr>
          <w:rFonts w:ascii="Times New Roman" w:hAnsi="Times New Roman"/>
          <w:b/>
          <w:i/>
        </w:rPr>
        <w:t>zákon č. 12/2020 Sb.</w:t>
      </w:r>
      <w:r w:rsidRPr="377179B8">
        <w:rPr>
          <w:rFonts w:ascii="Times New Roman" w:eastAsia="Times New Roman" w:hAnsi="Times New Roman" w:cs="Times New Roman"/>
        </w:rPr>
        <w:t xml:space="preserve">, </w:t>
      </w:r>
      <w:ins w:id="114" w:author="Bican Vítězslav" w:date="2026-02-10T16:50:00Z">
        <w:r w:rsidRPr="377179B8">
          <w:rPr>
            <w:rFonts w:ascii="Times New Roman" w:eastAsia="Times New Roman" w:hAnsi="Times New Roman" w:cs="Times New Roman"/>
          </w:rPr>
          <w:t xml:space="preserve">zákon </w:t>
        </w:r>
      </w:ins>
      <w:r w:rsidRPr="377179B8">
        <w:rPr>
          <w:rFonts w:ascii="Times New Roman" w:eastAsia="Times New Roman" w:hAnsi="Times New Roman" w:cs="Times New Roman"/>
        </w:rPr>
        <w:t>o právu na digitální služby a o změně některých zákonů,</w:t>
      </w:r>
      <w:ins w:id="115" w:author="Bican Vítězslav" w:date="2026-02-10T16:50:00Z">
        <w:r w:rsidRPr="377179B8">
          <w:rPr>
            <w:rFonts w:ascii="Times New Roman" w:eastAsia="Times New Roman" w:hAnsi="Times New Roman" w:cs="Times New Roman"/>
          </w:rPr>
          <w:t xml:space="preserve"> ve znění pozdějších předpisů;</w:t>
        </w:r>
      </w:ins>
    </w:p>
    <w:p w14:paraId="7465C82B" w14:textId="4E65B270" w:rsidR="00F01030" w:rsidRDefault="73CF3480" w:rsidP="004A36C9">
      <w:pPr>
        <w:spacing w:line="257" w:lineRule="auto"/>
        <w:ind w:left="1440"/>
        <w:rPr>
          <w:rFonts w:ascii="Times New Roman" w:eastAsia="Times New Roman" w:hAnsi="Times New Roman" w:cs="Times New Roman"/>
        </w:rPr>
      </w:pPr>
      <w:r w:rsidRPr="004A36C9">
        <w:rPr>
          <w:rFonts w:ascii="Times New Roman" w:hAnsi="Times New Roman"/>
          <w:b/>
          <w:i/>
        </w:rPr>
        <w:t>zákon č. 250/2017 Sb.</w:t>
      </w:r>
      <w:r w:rsidRPr="377179B8">
        <w:rPr>
          <w:rFonts w:ascii="Times New Roman" w:eastAsia="Times New Roman" w:hAnsi="Times New Roman" w:cs="Times New Roman"/>
        </w:rPr>
        <w:t xml:space="preserve">, </w:t>
      </w:r>
      <w:ins w:id="116" w:author="Bican Vítězslav" w:date="2026-02-10T16:50:00Z">
        <w:r w:rsidRPr="377179B8">
          <w:rPr>
            <w:rFonts w:ascii="Times New Roman" w:eastAsia="Times New Roman" w:hAnsi="Times New Roman" w:cs="Times New Roman"/>
          </w:rPr>
          <w:t xml:space="preserve">zákon </w:t>
        </w:r>
      </w:ins>
      <w:r w:rsidRPr="377179B8">
        <w:rPr>
          <w:rFonts w:ascii="Times New Roman" w:eastAsia="Times New Roman" w:hAnsi="Times New Roman" w:cs="Times New Roman"/>
        </w:rPr>
        <w:t>o elektronické identifikaci,</w:t>
      </w:r>
      <w:ins w:id="117" w:author="Bican Vítězslav" w:date="2026-02-10T16:50:00Z">
        <w:r w:rsidRPr="377179B8">
          <w:rPr>
            <w:rFonts w:ascii="Times New Roman" w:eastAsia="Times New Roman" w:hAnsi="Times New Roman" w:cs="Times New Roman"/>
          </w:rPr>
          <w:t xml:space="preserve"> ve znění pozdějších předpisů.</w:t>
        </w:r>
      </w:ins>
    </w:p>
    <w:p w14:paraId="2E1BA557" w14:textId="77777777" w:rsidR="00F01030" w:rsidRDefault="0097476B">
      <w:pPr>
        <w:rPr>
          <w:del w:id="118" w:author="Bican Vítězslav" w:date="2026-02-10T16:50:00Z"/>
          <w:rFonts w:ascii="Times New Roman" w:eastAsia="Times New Roman" w:hAnsi="Times New Roman" w:cs="Times New Roman"/>
        </w:rPr>
      </w:pPr>
      <w:del w:id="119" w:author="Bican Vítězslav" w:date="2026-02-10T16:50:00Z">
        <w:r>
          <w:rPr>
            <w:rFonts w:ascii="Times New Roman" w:eastAsia="Times New Roman" w:hAnsi="Times New Roman" w:cs="Times New Roman"/>
          </w:rPr>
          <w:delText>vše ve znění pozdějších předpisů a s ohledem na obsah souvisejících a provádějících předpisů.</w:delText>
        </w:r>
      </w:del>
    </w:p>
    <w:p w14:paraId="75A2D21E" w14:textId="77777777" w:rsidR="00F01030" w:rsidRDefault="0097476B">
      <w:pPr>
        <w:rPr>
          <w:del w:id="120" w:author="Bican Vítězslav" w:date="2026-02-10T16:50:00Z"/>
          <w:rFonts w:ascii="Times New Roman" w:eastAsia="Times New Roman" w:hAnsi="Times New Roman" w:cs="Times New Roman"/>
        </w:rPr>
      </w:pPr>
      <w:del w:id="121" w:author="Bican Vítězslav" w:date="2026-02-10T16:50:00Z">
        <w:r>
          <w:rPr>
            <w:rFonts w:ascii="Times New Roman" w:eastAsia="Times New Roman" w:hAnsi="Times New Roman" w:cs="Times New Roman"/>
          </w:rPr>
          <w:delText>Dodavatel je povinen zajistit soulad předmětu plnění s případnými předpisy výše neuvedenými, o nichž jako odborník měl a mohl vědět, že je třeba je při plnění Smlouvy zohlednit.</w:delText>
        </w:r>
      </w:del>
    </w:p>
    <w:p w14:paraId="0263CF19" w14:textId="77777777" w:rsidR="00F01030" w:rsidRDefault="0097476B">
      <w:pPr>
        <w:rPr>
          <w:del w:id="122" w:author="Bican Vítězslav" w:date="2026-02-10T16:50:00Z"/>
          <w:rFonts w:ascii="Times New Roman" w:eastAsia="Times New Roman" w:hAnsi="Times New Roman" w:cs="Times New Roman"/>
        </w:rPr>
      </w:pPr>
      <w:del w:id="123" w:author="Bican Vítězslav" w:date="2026-02-10T16:50:00Z">
        <w:r>
          <w:rPr>
            <w:rFonts w:ascii="Times New Roman" w:eastAsia="Times New Roman" w:hAnsi="Times New Roman" w:cs="Times New Roman"/>
          </w:rPr>
          <w:delText>Současně Zadavatel požaduje, aby navržené řešení respektovalo související dále uvedené normy a v nich požadovaná technická opatření kladená na IS typu eSSL v kontextu charakteru daného Zadavatele, zejména aby umožňovalo budoucí přizpůsobení eSSL na základě opatření přijatých Zadavatelem za účelem splnění požadavků těchto norem:</w:delText>
        </w:r>
      </w:del>
    </w:p>
    <w:p w14:paraId="4A0CB1D9" w14:textId="77777777" w:rsidR="00F01030" w:rsidRDefault="0097476B" w:rsidP="0009482F">
      <w:pPr>
        <w:numPr>
          <w:ilvl w:val="0"/>
          <w:numId w:val="3"/>
        </w:numPr>
        <w:pBdr>
          <w:top w:val="nil"/>
          <w:left w:val="nil"/>
          <w:bottom w:val="nil"/>
          <w:right w:val="nil"/>
          <w:between w:val="nil"/>
        </w:pBdr>
        <w:spacing w:before="120" w:after="0" w:line="240" w:lineRule="auto"/>
        <w:ind w:left="426" w:hanging="426"/>
        <w:jc w:val="both"/>
        <w:rPr>
          <w:del w:id="124" w:author="Bican Vítězslav" w:date="2026-02-10T16:50:00Z"/>
          <w:rFonts w:ascii="Times New Roman" w:eastAsia="Times New Roman" w:hAnsi="Times New Roman" w:cs="Times New Roman"/>
          <w:color w:val="000000"/>
        </w:rPr>
      </w:pPr>
      <w:del w:id="125" w:author="Bican Vítězslav" w:date="2026-02-10T16:50:00Z">
        <w:r>
          <w:rPr>
            <w:rFonts w:ascii="Times New Roman" w:eastAsia="Times New Roman" w:hAnsi="Times New Roman" w:cs="Times New Roman"/>
            <w:color w:val="000000"/>
          </w:rPr>
          <w:delText>Nařízení Evropského parlamentu a Rady (EU) 2016/679 o ochraně fyzických osob v souvislosti se zpracováním osobních údajů a o volném pohybu těchto údajů (obecné nařízení o ochraně osobních údajů, GDPR) a s ohledem na pravděpodobný časový průnik platnosti GDPR pro ČR, resp. účinnosti nového zákona o zpracování osobních údajů s dobou implementace projektu také tento nový zákon,</w:delText>
        </w:r>
      </w:del>
    </w:p>
    <w:p w14:paraId="640F9B69" w14:textId="77777777" w:rsidR="00F01030" w:rsidRDefault="0097476B" w:rsidP="0009482F">
      <w:pPr>
        <w:numPr>
          <w:ilvl w:val="0"/>
          <w:numId w:val="3"/>
        </w:numPr>
        <w:pBdr>
          <w:top w:val="nil"/>
          <w:left w:val="nil"/>
          <w:bottom w:val="nil"/>
          <w:right w:val="nil"/>
          <w:between w:val="nil"/>
        </w:pBdr>
        <w:spacing w:before="120" w:after="0" w:line="240" w:lineRule="auto"/>
        <w:ind w:left="426" w:hanging="426"/>
        <w:jc w:val="both"/>
        <w:rPr>
          <w:del w:id="126" w:author="Bican Vítězslav" w:date="2026-02-10T16:50:00Z"/>
          <w:rFonts w:ascii="Times New Roman" w:eastAsia="Times New Roman" w:hAnsi="Times New Roman" w:cs="Times New Roman"/>
        </w:rPr>
      </w:pPr>
      <w:del w:id="127" w:author="Bican Vítězslav" w:date="2026-02-10T16:50:00Z">
        <w:r>
          <w:rPr>
            <w:rFonts w:ascii="Times New Roman" w:eastAsia="Times New Roman" w:hAnsi="Times New Roman" w:cs="Times New Roman"/>
            <w:color w:val="000000"/>
          </w:rPr>
          <w:delText xml:space="preserve">vyhlášky a metodiky navazující na GDPR, zejména metodický pokyn MV ČR „Ochrana osobních údajů při výkonu spisové služby, zejména v informačních systémech spravujících dokumenty u veřejnoprávních původců“ (viz </w:delText>
        </w:r>
        <w:r>
          <w:fldChar w:fldCharType="begin"/>
        </w:r>
        <w:r>
          <w:delInstrText>HYPERLINK "https://www.mvcr.cz/gdpr/soubor/metodika-gdpr-ochrana-osobnich-udaju-pri-vykonu-spisove-sluzby-zejmena-v-informacnich-systemech-spravujicich-dokumenty-u-verejnopravnich-puvodcu.aspx" \h</w:delInstrText>
        </w:r>
        <w:r>
          <w:fldChar w:fldCharType="separate"/>
        </w:r>
        <w:r>
          <w:rPr>
            <w:rFonts w:ascii="Times New Roman" w:eastAsia="Times New Roman" w:hAnsi="Times New Roman" w:cs="Times New Roman"/>
            <w:color w:val="1155CC"/>
            <w:u w:val="single"/>
          </w:rPr>
          <w:delText>https://www.mvcr.cz/gdpr/soubor/metodika-gdpr-ochrana-osobnich-udaju-pri-vykonu-spisove-sluzby-zejmena-v-informacnich-systemech-spravujicich-dokumenty-u-verejnopravnich-puvodcu.aspx</w:delText>
        </w:r>
        <w:r>
          <w:rPr>
            <w:rFonts w:ascii="Times New Roman" w:eastAsia="Times New Roman" w:hAnsi="Times New Roman" w:cs="Times New Roman"/>
            <w:color w:val="1155CC"/>
            <w:u w:val="single"/>
          </w:rPr>
          <w:fldChar w:fldCharType="end"/>
        </w:r>
        <w:r>
          <w:rPr>
            <w:rFonts w:ascii="Times New Roman" w:eastAsia="Times New Roman" w:hAnsi="Times New Roman" w:cs="Times New Roman"/>
            <w:color w:val="000000"/>
          </w:rPr>
          <w:delText xml:space="preserve"> ),</w:delText>
        </w:r>
      </w:del>
    </w:p>
    <w:p w14:paraId="45CA0A39" w14:textId="77777777" w:rsidR="00F01030" w:rsidRDefault="0097476B" w:rsidP="002C1768">
      <w:pPr>
        <w:numPr>
          <w:ilvl w:val="0"/>
          <w:numId w:val="3"/>
        </w:numPr>
        <w:pBdr>
          <w:top w:val="nil"/>
          <w:left w:val="nil"/>
          <w:bottom w:val="nil"/>
          <w:right w:val="nil"/>
          <w:between w:val="nil"/>
        </w:pBdr>
        <w:spacing w:before="120" w:after="0" w:line="240" w:lineRule="auto"/>
        <w:ind w:left="357" w:hanging="357"/>
        <w:jc w:val="both"/>
        <w:rPr>
          <w:del w:id="128" w:author="Bican Vítězslav" w:date="2026-02-10T16:50:00Z"/>
          <w:rFonts w:ascii="Times New Roman" w:eastAsia="Times New Roman" w:hAnsi="Times New Roman" w:cs="Times New Roman"/>
          <w:color w:val="000000"/>
        </w:rPr>
      </w:pPr>
      <w:del w:id="129" w:author="Bican Vítězslav" w:date="2026-02-10T16:50:00Z">
        <w:r>
          <w:rPr>
            <w:rFonts w:ascii="Times New Roman" w:eastAsia="Times New Roman" w:hAnsi="Times New Roman" w:cs="Times New Roman"/>
            <w:color w:val="000000"/>
          </w:rPr>
          <w:delText>Nařízení Evropské unie č. 910/2014 o elektronické identifikaci a důvěryhodných službách pro elektronické transakce na vnitřním evropském trhu a o zrušení směrnice 1999/93/ES (tzv. eIDAS)</w:delText>
        </w:r>
        <w:r>
          <w:rPr>
            <w:rFonts w:ascii="Times New Roman" w:eastAsia="Times New Roman" w:hAnsi="Times New Roman" w:cs="Times New Roman"/>
          </w:rPr>
          <w:delText>.</w:delText>
        </w:r>
      </w:del>
    </w:p>
    <w:p w14:paraId="72F708F1" w14:textId="77777777" w:rsidR="00F01030" w:rsidRDefault="00F01030">
      <w:pPr>
        <w:pBdr>
          <w:top w:val="nil"/>
          <w:left w:val="nil"/>
          <w:bottom w:val="nil"/>
          <w:right w:val="nil"/>
          <w:between w:val="nil"/>
        </w:pBdr>
        <w:spacing w:after="0" w:line="240" w:lineRule="auto"/>
        <w:ind w:left="360"/>
        <w:jc w:val="both"/>
        <w:rPr>
          <w:del w:id="130" w:author="Bican Vítězslav" w:date="2026-02-10T16:50:00Z"/>
          <w:rFonts w:ascii="Times New Roman" w:eastAsia="Times New Roman" w:hAnsi="Times New Roman" w:cs="Times New Roman"/>
        </w:rPr>
      </w:pPr>
    </w:p>
    <w:p w14:paraId="0A1EF665" w14:textId="77777777" w:rsidR="00F01030" w:rsidRDefault="0097476B">
      <w:pPr>
        <w:rPr>
          <w:del w:id="131" w:author="Bican Vítězslav" w:date="2026-02-10T16:50:00Z"/>
          <w:rFonts w:ascii="Times New Roman" w:eastAsia="Times New Roman" w:hAnsi="Times New Roman" w:cs="Times New Roman"/>
        </w:rPr>
      </w:pPr>
      <w:del w:id="132" w:author="Bican Vítězslav" w:date="2026-02-10T16:50:00Z">
        <w:r>
          <w:rPr>
            <w:rFonts w:ascii="Times New Roman" w:eastAsia="Times New Roman" w:hAnsi="Times New Roman" w:cs="Times New Roman"/>
          </w:rPr>
          <w:delText>Zadavatel požaduje také servisní podporu a rozvoj systému v souladu s vývojem a požadavky legislativy po celou dobu trvání Smlouvy.</w:delText>
        </w:r>
      </w:del>
    </w:p>
    <w:p w14:paraId="60DF4972" w14:textId="77777777" w:rsidR="00F01030" w:rsidRDefault="0097476B">
      <w:pPr>
        <w:rPr>
          <w:del w:id="133" w:author="Bican Vítězslav" w:date="2026-02-10T16:50:00Z"/>
          <w:rFonts w:ascii="Times New Roman" w:eastAsia="Times New Roman" w:hAnsi="Times New Roman" w:cs="Times New Roman"/>
        </w:rPr>
      </w:pPr>
      <w:del w:id="134" w:author="Bican Vítězslav" w:date="2026-02-10T16:50:00Z">
        <w:r>
          <w:rPr>
            <w:rFonts w:ascii="Times New Roman" w:eastAsia="Times New Roman" w:hAnsi="Times New Roman" w:cs="Times New Roman"/>
          </w:rPr>
          <w:delText>Dílo zahrnuje kromě dodání a implementace eSSL také zpracování a poskytnutí dokumentace a poskytnutí licencí.</w:delText>
        </w:r>
      </w:del>
    </w:p>
    <w:p w14:paraId="71118290" w14:textId="77777777" w:rsidR="00F01030" w:rsidRDefault="0097476B">
      <w:pPr>
        <w:rPr>
          <w:del w:id="135" w:author="Bican Vítězslav" w:date="2026-02-10T16:50:00Z"/>
          <w:rFonts w:ascii="Times New Roman" w:eastAsia="Times New Roman" w:hAnsi="Times New Roman" w:cs="Times New Roman"/>
        </w:rPr>
      </w:pPr>
      <w:del w:id="136" w:author="Bican Vítězslav" w:date="2026-02-10T16:50:00Z">
        <w:r>
          <w:rPr>
            <w:rFonts w:ascii="Times New Roman" w:eastAsia="Times New Roman" w:hAnsi="Times New Roman" w:cs="Times New Roman"/>
          </w:rPr>
          <w:delText>Součástí plnění je poskytování Služeb, a to servisní podpory eSSL a služeb rozvoje na dobu neurčitou, služeb potřebných při ukončení účinnosti Smlouvy (dále též jen „Služby Exitu“) a školení.</w:delText>
        </w:r>
      </w:del>
    </w:p>
    <w:p w14:paraId="114ACCEA" w14:textId="47CABA95" w:rsidR="00F01030" w:rsidRDefault="0097476B" w:rsidP="0062063F">
      <w:pPr>
        <w:spacing w:line="257" w:lineRule="auto"/>
        <w:ind w:left="720"/>
        <w:rPr>
          <w:rFonts w:ascii="Times New Roman" w:eastAsia="Times New Roman" w:hAnsi="Times New Roman" w:cs="Times New Roman"/>
        </w:rPr>
      </w:pPr>
      <w:del w:id="137" w:author="Bican Vítězslav" w:date="2026-02-10T16:50:00Z">
        <w:r w:rsidRPr="5B20BF19">
          <w:rPr>
            <w:rFonts w:ascii="Times New Roman" w:hAnsi="Times New Roman"/>
          </w:rPr>
          <w:delText>Komponenty</w:delText>
        </w:r>
      </w:del>
      <w:r w:rsidR="73CF3480" w:rsidRPr="7ADDC11D">
        <w:rPr>
          <w:rFonts w:ascii="Times New Roman" w:eastAsia="Times New Roman" w:hAnsi="Times New Roman" w:cs="Times New Roman"/>
          <w:b/>
          <w:bCs/>
        </w:rPr>
        <w:t>Budoucí obecně závazné právní předpisy</w:t>
      </w:r>
      <w:r w:rsidR="73CF3480" w:rsidRPr="7ADDC11D">
        <w:rPr>
          <w:rFonts w:ascii="Times New Roman" w:eastAsia="Times New Roman" w:hAnsi="Times New Roman" w:cs="Times New Roman"/>
        </w:rPr>
        <w:t xml:space="preserve">, zde zejména (nikoliv však výlučně): novelizace, derogace a jiné změny Současných obecně závazných právních předpisů; dále obecně závazné právní předpisy dosud nevydané, neplatné, či neúčinné, pokud se týkají </w:t>
      </w:r>
      <w:proofErr w:type="spellStart"/>
      <w:r w:rsidR="73CF3480" w:rsidRPr="7ADDC11D">
        <w:rPr>
          <w:rFonts w:ascii="Times New Roman" w:eastAsia="Times New Roman" w:hAnsi="Times New Roman" w:cs="Times New Roman"/>
        </w:rPr>
        <w:t>eSSL</w:t>
      </w:r>
      <w:proofErr w:type="spellEnd"/>
      <w:r w:rsidR="73CF3480" w:rsidRPr="7ADDC11D">
        <w:rPr>
          <w:rFonts w:ascii="Times New Roman" w:eastAsia="Times New Roman" w:hAnsi="Times New Roman" w:cs="Times New Roman"/>
        </w:rPr>
        <w:t xml:space="preserve"> a souvisejících služeb, nebo mají dopad do </w:t>
      </w:r>
      <w:proofErr w:type="spellStart"/>
      <w:r w:rsidR="73CF3480" w:rsidRPr="7ADDC11D">
        <w:rPr>
          <w:rFonts w:ascii="Times New Roman" w:eastAsia="Times New Roman" w:hAnsi="Times New Roman" w:cs="Times New Roman"/>
        </w:rPr>
        <w:t>eSSL</w:t>
      </w:r>
      <w:proofErr w:type="spellEnd"/>
      <w:r w:rsidR="73CF3480" w:rsidRPr="7ADDC11D">
        <w:rPr>
          <w:rFonts w:ascii="Times New Roman" w:eastAsia="Times New Roman" w:hAnsi="Times New Roman" w:cs="Times New Roman"/>
        </w:rPr>
        <w:t xml:space="preserve"> a souvisejících služeb.</w:t>
      </w:r>
    </w:p>
    <w:p w14:paraId="1BF03696" w14:textId="762FD70A" w:rsidR="00F01030" w:rsidRDefault="7734ED88" w:rsidP="0062063F">
      <w:pPr>
        <w:spacing w:line="257" w:lineRule="auto"/>
        <w:rPr>
          <w:rFonts w:ascii="Times New Roman" w:eastAsia="Times New Roman" w:hAnsi="Times New Roman" w:cs="Times New Roman"/>
        </w:rPr>
      </w:pPr>
      <w:r w:rsidRPr="7ADDC11D">
        <w:rPr>
          <w:rFonts w:ascii="Times New Roman" w:eastAsia="Times New Roman" w:hAnsi="Times New Roman" w:cs="Times New Roman"/>
        </w:rPr>
        <w:lastRenderedPageBreak/>
        <w:t xml:space="preserve">Dodavatel je povinen zajistit soulad dodávaného </w:t>
      </w:r>
      <w:proofErr w:type="spellStart"/>
      <w:r w:rsidRPr="7ADDC11D">
        <w:rPr>
          <w:rFonts w:ascii="Times New Roman" w:eastAsia="Times New Roman" w:hAnsi="Times New Roman" w:cs="Times New Roman"/>
        </w:rPr>
        <w:t>eSSL</w:t>
      </w:r>
      <w:proofErr w:type="spellEnd"/>
      <w:r w:rsidRPr="7ADDC11D">
        <w:rPr>
          <w:rFonts w:ascii="Times New Roman" w:eastAsia="Times New Roman" w:hAnsi="Times New Roman" w:cs="Times New Roman"/>
        </w:rPr>
        <w:t xml:space="preserve"> a souvisejících služeb s obecně závaznými právními předpisy (současnými i budoucími) zejména řádným, úplným a včasným provedením upgrade, patchování, nastavení, konfigurací, nebo přidáním a zprovozněním nových prvků či nových funkcionalit; to vše pak obnáší tyto konkrétní dílčí povinnosti Dodavatele:</w:t>
      </w:r>
    </w:p>
    <w:p w14:paraId="11857C75" w14:textId="41D6C4F2" w:rsidR="00F01030" w:rsidRDefault="7734ED88" w:rsidP="0062063F">
      <w:pPr>
        <w:spacing w:line="257" w:lineRule="auto"/>
        <w:ind w:left="720"/>
        <w:rPr>
          <w:rFonts w:ascii="Times New Roman" w:eastAsia="Times New Roman" w:hAnsi="Times New Roman" w:cs="Times New Roman"/>
        </w:rPr>
      </w:pPr>
      <w:r w:rsidRPr="7ADDC11D">
        <w:rPr>
          <w:rFonts w:ascii="Times New Roman" w:eastAsia="Times New Roman" w:hAnsi="Times New Roman" w:cs="Times New Roman"/>
          <w:b/>
          <w:bCs/>
          <w:i/>
          <w:iCs/>
        </w:rPr>
        <w:t>pravidelné sledování vývoje a změn obecně závazných právních předpisů</w:t>
      </w:r>
      <w:r w:rsidRPr="7ADDC11D">
        <w:rPr>
          <w:rFonts w:ascii="Times New Roman" w:eastAsia="Times New Roman" w:hAnsi="Times New Roman" w:cs="Times New Roman"/>
        </w:rPr>
        <w:t xml:space="preserve"> (současných i budoucích) včetně vyhodnocování toho, zdali a jakým konkrétním způsobem mohou mít nebo mají vliv nebo dopad vůči dodávanému </w:t>
      </w:r>
      <w:proofErr w:type="spellStart"/>
      <w:r w:rsidRPr="7ADDC11D">
        <w:rPr>
          <w:rFonts w:ascii="Times New Roman" w:eastAsia="Times New Roman" w:hAnsi="Times New Roman" w:cs="Times New Roman"/>
        </w:rPr>
        <w:t>eSSL</w:t>
      </w:r>
      <w:proofErr w:type="spellEnd"/>
      <w:r w:rsidRPr="7ADDC11D">
        <w:rPr>
          <w:rFonts w:ascii="Times New Roman" w:eastAsia="Times New Roman" w:hAnsi="Times New Roman" w:cs="Times New Roman"/>
        </w:rPr>
        <w:t>; uvedené sledování (monitoring) je Dodavatel povinen provádět aktivně a samostatně – případné podněty či návrhy Zadavatele vůči Dodavateli nevylučují, ani neomezují uvedenou povinnost Dodavatele;</w:t>
      </w:r>
    </w:p>
    <w:p w14:paraId="48D96968" w14:textId="4C380EE2" w:rsidR="00F01030" w:rsidRDefault="7734ED88" w:rsidP="0062063F">
      <w:pPr>
        <w:spacing w:line="257" w:lineRule="auto"/>
        <w:ind w:left="720"/>
        <w:rPr>
          <w:rFonts w:ascii="Times New Roman" w:eastAsia="Times New Roman" w:hAnsi="Times New Roman" w:cs="Times New Roman"/>
        </w:rPr>
      </w:pPr>
      <w:r w:rsidRPr="7ADDC11D">
        <w:rPr>
          <w:rFonts w:ascii="Times New Roman" w:eastAsia="Times New Roman" w:hAnsi="Times New Roman" w:cs="Times New Roman"/>
          <w:b/>
          <w:bCs/>
          <w:i/>
          <w:iCs/>
        </w:rPr>
        <w:t>včasné a konkrétní informování Zadavatele</w:t>
      </w:r>
      <w:r w:rsidRPr="7ADDC11D">
        <w:rPr>
          <w:rFonts w:ascii="Times New Roman" w:eastAsia="Times New Roman" w:hAnsi="Times New Roman" w:cs="Times New Roman"/>
        </w:rPr>
        <w:t xml:space="preserve"> provedené v písemné formě, které bude obsahovat alespoň popis konkrétní změny konkrétního obecně závazného právního předpisu a dále popis toho, jakým způsobem může mít nebo má daná konkrétní změna obecně závazného právního předpisu vliv nebo dopad vůči dodávanému </w:t>
      </w:r>
      <w:proofErr w:type="spellStart"/>
      <w:r w:rsidRPr="7ADDC11D">
        <w:rPr>
          <w:rFonts w:ascii="Times New Roman" w:eastAsia="Times New Roman" w:hAnsi="Times New Roman" w:cs="Times New Roman"/>
        </w:rPr>
        <w:t>eSSL</w:t>
      </w:r>
      <w:proofErr w:type="spellEnd"/>
      <w:r w:rsidRPr="7ADDC11D">
        <w:rPr>
          <w:rFonts w:ascii="Times New Roman" w:eastAsia="Times New Roman" w:hAnsi="Times New Roman" w:cs="Times New Roman"/>
        </w:rPr>
        <w:t xml:space="preserve">, a konečně alespoň obecný popis toho, jakým způsobem musí být dodávaný </w:t>
      </w:r>
      <w:proofErr w:type="spellStart"/>
      <w:r w:rsidRPr="7ADDC11D">
        <w:rPr>
          <w:rFonts w:ascii="Times New Roman" w:eastAsia="Times New Roman" w:hAnsi="Times New Roman" w:cs="Times New Roman"/>
        </w:rPr>
        <w:t>eSSL</w:t>
      </w:r>
      <w:proofErr w:type="spellEnd"/>
      <w:r w:rsidRPr="7ADDC11D">
        <w:rPr>
          <w:rFonts w:ascii="Times New Roman" w:eastAsia="Times New Roman" w:hAnsi="Times New Roman" w:cs="Times New Roman"/>
        </w:rPr>
        <w:t xml:space="preserve"> upraven (například upgradován, </w:t>
      </w:r>
      <w:proofErr w:type="spellStart"/>
      <w:r w:rsidRPr="7ADDC11D">
        <w:rPr>
          <w:rFonts w:ascii="Times New Roman" w:eastAsia="Times New Roman" w:hAnsi="Times New Roman" w:cs="Times New Roman"/>
        </w:rPr>
        <w:t>patchován</w:t>
      </w:r>
      <w:proofErr w:type="spellEnd"/>
      <w:r w:rsidRPr="7ADDC11D">
        <w:rPr>
          <w:rFonts w:ascii="Times New Roman" w:eastAsia="Times New Roman" w:hAnsi="Times New Roman" w:cs="Times New Roman"/>
        </w:rPr>
        <w:t xml:space="preserve">, nastaven, konfigurován, případně vybaven novými prvky či novými funkcionalitami) – v případě přítomnosti více možností (alternativ) úpravy </w:t>
      </w:r>
      <w:proofErr w:type="spellStart"/>
      <w:r w:rsidRPr="7ADDC11D">
        <w:rPr>
          <w:rFonts w:ascii="Times New Roman" w:eastAsia="Times New Roman" w:hAnsi="Times New Roman" w:cs="Times New Roman"/>
        </w:rPr>
        <w:t>eSSL</w:t>
      </w:r>
      <w:proofErr w:type="spellEnd"/>
      <w:r w:rsidRPr="7ADDC11D">
        <w:rPr>
          <w:rFonts w:ascii="Times New Roman" w:eastAsia="Times New Roman" w:hAnsi="Times New Roman" w:cs="Times New Roman"/>
        </w:rPr>
        <w:t xml:space="preserve"> také informaci o možnosti výběru z daných možností včetně stručného a jednoznačného posouzení výhod a nevýhod jednotlivých možností řešení;</w:t>
      </w:r>
    </w:p>
    <w:p w14:paraId="2AC1E2E7" w14:textId="7EBC3D98" w:rsidR="00F01030" w:rsidRDefault="7734ED88" w:rsidP="0062063F">
      <w:pPr>
        <w:spacing w:line="257" w:lineRule="auto"/>
        <w:ind w:left="720"/>
        <w:rPr>
          <w:rFonts w:ascii="Times New Roman" w:eastAsia="Times New Roman" w:hAnsi="Times New Roman" w:cs="Times New Roman"/>
        </w:rPr>
      </w:pPr>
      <w:r w:rsidRPr="7ADDC11D">
        <w:rPr>
          <w:rFonts w:ascii="Times New Roman" w:eastAsia="Times New Roman" w:hAnsi="Times New Roman" w:cs="Times New Roman"/>
          <w:b/>
          <w:bCs/>
          <w:i/>
          <w:iCs/>
        </w:rPr>
        <w:t xml:space="preserve">provedení (tedy dokončení a předání) úpravy </w:t>
      </w:r>
      <w:proofErr w:type="spellStart"/>
      <w:r w:rsidRPr="7ADDC11D">
        <w:rPr>
          <w:rFonts w:ascii="Times New Roman" w:eastAsia="Times New Roman" w:hAnsi="Times New Roman" w:cs="Times New Roman"/>
          <w:b/>
          <w:bCs/>
          <w:i/>
          <w:iCs/>
        </w:rPr>
        <w:t>eSSL</w:t>
      </w:r>
      <w:proofErr w:type="spellEnd"/>
      <w:r w:rsidRPr="7ADDC11D">
        <w:rPr>
          <w:rFonts w:ascii="Times New Roman" w:eastAsia="Times New Roman" w:hAnsi="Times New Roman" w:cs="Times New Roman"/>
        </w:rPr>
        <w:t xml:space="preserve">, včetně nasazení (implementace) provedených úprav do celkového </w:t>
      </w:r>
      <w:proofErr w:type="spellStart"/>
      <w:r w:rsidRPr="7ADDC11D">
        <w:rPr>
          <w:rFonts w:ascii="Times New Roman" w:eastAsia="Times New Roman" w:hAnsi="Times New Roman" w:cs="Times New Roman"/>
        </w:rPr>
        <w:t>eSSL</w:t>
      </w:r>
      <w:proofErr w:type="spellEnd"/>
      <w:r w:rsidRPr="7ADDC11D">
        <w:rPr>
          <w:rFonts w:ascii="Times New Roman" w:eastAsia="Times New Roman" w:hAnsi="Times New Roman" w:cs="Times New Roman"/>
        </w:rPr>
        <w:t>, a to vše ve lhůtě nejpozději do 30. kalendářního dne přede dnem účinnosti změny obecně závazného právního předpisu – tato lhůta neplatí tehdy, pokud to není možné kvůli kombinaci data vydání a data účinnosti obecně závazného právního předpisu nebo pokud to není možné kvůli příčině na straně Zadavatele nebo pokud to není možné z objektivní příčiny – nemožnost dodržení výchozí třicetidenní lhůty je povinen prokázat Dodavatel, bez tohoto prokázání platí výchozí třicetidenní lhůta za možnou a proveditelnou; výchozí třicetidenní lhůtu je Zadavatel oprávněn prodloužit (například také dohodou s Dodavatelem) – takové prodloužení musí být provedeno písemně, nevyžaduje však uzavření dodatku ke smlouvě;</w:t>
      </w:r>
    </w:p>
    <w:p w14:paraId="3C0EFE57" w14:textId="16946A39" w:rsidR="00F01030" w:rsidRDefault="7734ED88" w:rsidP="7ADDC11D">
      <w:pPr>
        <w:spacing w:line="257" w:lineRule="auto"/>
        <w:ind w:left="720"/>
        <w:rPr>
          <w:rFonts w:ascii="Times New Roman" w:eastAsia="Times New Roman" w:hAnsi="Times New Roman" w:cs="Times New Roman"/>
        </w:rPr>
      </w:pPr>
      <w:r w:rsidRPr="7ADDC11D">
        <w:rPr>
          <w:rFonts w:ascii="Times New Roman" w:eastAsia="Times New Roman" w:hAnsi="Times New Roman" w:cs="Times New Roman"/>
          <w:b/>
          <w:bCs/>
          <w:i/>
          <w:iCs/>
        </w:rPr>
        <w:t xml:space="preserve">provedení (tedy dokončení a předání) dokumentace úpravy </w:t>
      </w:r>
      <w:proofErr w:type="spellStart"/>
      <w:r w:rsidRPr="7ADDC11D">
        <w:rPr>
          <w:rFonts w:ascii="Times New Roman" w:eastAsia="Times New Roman" w:hAnsi="Times New Roman" w:cs="Times New Roman"/>
          <w:b/>
          <w:bCs/>
          <w:i/>
          <w:iCs/>
        </w:rPr>
        <w:t>eSSL</w:t>
      </w:r>
      <w:proofErr w:type="spellEnd"/>
      <w:r w:rsidRPr="7ADDC11D">
        <w:rPr>
          <w:rFonts w:ascii="Times New Roman" w:eastAsia="Times New Roman" w:hAnsi="Times New Roman" w:cs="Times New Roman"/>
        </w:rPr>
        <w:t xml:space="preserve">, a to ve lhůtě nejpozději do 10. kalendářního dne ode dne provedení úpravy </w:t>
      </w:r>
      <w:proofErr w:type="spellStart"/>
      <w:r w:rsidRPr="7ADDC11D">
        <w:rPr>
          <w:rFonts w:ascii="Times New Roman" w:eastAsia="Times New Roman" w:hAnsi="Times New Roman" w:cs="Times New Roman"/>
        </w:rPr>
        <w:t>eSSL</w:t>
      </w:r>
      <w:proofErr w:type="spellEnd"/>
      <w:r w:rsidRPr="7ADDC11D">
        <w:rPr>
          <w:rFonts w:ascii="Times New Roman" w:eastAsia="Times New Roman" w:hAnsi="Times New Roman" w:cs="Times New Roman"/>
        </w:rPr>
        <w:t xml:space="preserve"> – tato dokumentace musí obsahovat alespoň popis toho, jakým způsobem měla daná konkrétní změna obecně závazného právního předpisu vliv nebo dopad vůči dodávanému </w:t>
      </w:r>
      <w:proofErr w:type="spellStart"/>
      <w:r w:rsidRPr="7ADDC11D">
        <w:rPr>
          <w:rFonts w:ascii="Times New Roman" w:eastAsia="Times New Roman" w:hAnsi="Times New Roman" w:cs="Times New Roman"/>
        </w:rPr>
        <w:t>eSSL</w:t>
      </w:r>
      <w:proofErr w:type="spellEnd"/>
      <w:r w:rsidRPr="7ADDC11D">
        <w:rPr>
          <w:rFonts w:ascii="Times New Roman" w:eastAsia="Times New Roman" w:hAnsi="Times New Roman" w:cs="Times New Roman"/>
        </w:rPr>
        <w:t xml:space="preserve">, a konkrétní popis toho, jakým způsobem byl dodávaný </w:t>
      </w:r>
      <w:proofErr w:type="spellStart"/>
      <w:r w:rsidRPr="7ADDC11D">
        <w:rPr>
          <w:rFonts w:ascii="Times New Roman" w:eastAsia="Times New Roman" w:hAnsi="Times New Roman" w:cs="Times New Roman"/>
        </w:rPr>
        <w:t>eSSL</w:t>
      </w:r>
      <w:proofErr w:type="spellEnd"/>
      <w:r w:rsidRPr="7ADDC11D">
        <w:rPr>
          <w:rFonts w:ascii="Times New Roman" w:eastAsia="Times New Roman" w:hAnsi="Times New Roman" w:cs="Times New Roman"/>
        </w:rPr>
        <w:t xml:space="preserve"> upraven (například upgradován, </w:t>
      </w:r>
      <w:proofErr w:type="spellStart"/>
      <w:r w:rsidRPr="7ADDC11D">
        <w:rPr>
          <w:rFonts w:ascii="Times New Roman" w:eastAsia="Times New Roman" w:hAnsi="Times New Roman" w:cs="Times New Roman"/>
        </w:rPr>
        <w:t>patchován</w:t>
      </w:r>
      <w:proofErr w:type="spellEnd"/>
      <w:r w:rsidRPr="7ADDC11D">
        <w:rPr>
          <w:rFonts w:ascii="Times New Roman" w:eastAsia="Times New Roman" w:hAnsi="Times New Roman" w:cs="Times New Roman"/>
        </w:rPr>
        <w:t>, nastaven, konfigurován, případně vybaven novými prvky či novými funkcionalitami); výchozí desetidenní lhůtu je Zadavatel oprávněn prodloužit (například také dohodou s Dodavatelem) – takové prodloužení musí být provedeno písemně, nevyžaduje však uzavření dodatku ke smlouvě.</w:t>
      </w:r>
    </w:p>
    <w:p w14:paraId="517E457C" w14:textId="7E3027F2" w:rsidR="00F01030" w:rsidRDefault="73CF3480" w:rsidP="7ADDC11D">
      <w:pPr>
        <w:spacing w:line="257" w:lineRule="auto"/>
        <w:rPr>
          <w:rFonts w:ascii="Times New Roman" w:eastAsia="Times New Roman" w:hAnsi="Times New Roman" w:cs="Times New Roman"/>
        </w:rPr>
      </w:pPr>
      <w:r w:rsidRPr="7ADDC11D">
        <w:rPr>
          <w:rFonts w:ascii="Times New Roman" w:eastAsia="Times New Roman" w:hAnsi="Times New Roman" w:cs="Times New Roman"/>
        </w:rPr>
        <w:t xml:space="preserve">Dodavatelova povinnost zajistit soulad dodávaného </w:t>
      </w:r>
      <w:proofErr w:type="spellStart"/>
      <w:r w:rsidRPr="7ADDC11D">
        <w:rPr>
          <w:rFonts w:ascii="Times New Roman" w:eastAsia="Times New Roman" w:hAnsi="Times New Roman" w:cs="Times New Roman"/>
        </w:rPr>
        <w:t>eSSL</w:t>
      </w:r>
      <w:proofErr w:type="spellEnd"/>
      <w:r w:rsidRPr="7ADDC11D">
        <w:rPr>
          <w:rFonts w:ascii="Times New Roman" w:eastAsia="Times New Roman" w:hAnsi="Times New Roman" w:cs="Times New Roman"/>
        </w:rPr>
        <w:t xml:space="preserve"> a souvisejících služeb s obecně závaznými právními předpisy</w:t>
      </w:r>
      <w:r w:rsidR="247F1D96" w:rsidRPr="7ADDC11D">
        <w:rPr>
          <w:rFonts w:ascii="Times New Roman" w:eastAsia="Times New Roman" w:hAnsi="Times New Roman" w:cs="Times New Roman"/>
        </w:rPr>
        <w:t xml:space="preserve">, </w:t>
      </w:r>
      <w:r w:rsidR="12C07753" w:rsidRPr="7ADDC11D">
        <w:rPr>
          <w:rFonts w:ascii="Times New Roman" w:eastAsia="Times New Roman" w:hAnsi="Times New Roman" w:cs="Times New Roman"/>
        </w:rPr>
        <w:t>včetně všech jednotlivý</w:t>
      </w:r>
      <w:r w:rsidR="32C741B4" w:rsidRPr="7ADDC11D">
        <w:rPr>
          <w:rFonts w:ascii="Times New Roman" w:eastAsia="Times New Roman" w:hAnsi="Times New Roman" w:cs="Times New Roman"/>
        </w:rPr>
        <w:t xml:space="preserve">ch dílčích </w:t>
      </w:r>
      <w:r w:rsidR="12C07753" w:rsidRPr="7ADDC11D">
        <w:rPr>
          <w:rFonts w:ascii="Times New Roman" w:eastAsia="Times New Roman" w:hAnsi="Times New Roman" w:cs="Times New Roman"/>
        </w:rPr>
        <w:t xml:space="preserve">povinností Dodavatele vymezených </w:t>
      </w:r>
      <w:r w:rsidR="3A9FABD3" w:rsidRPr="7ADDC11D">
        <w:rPr>
          <w:rFonts w:ascii="Times New Roman" w:eastAsia="Times New Roman" w:hAnsi="Times New Roman" w:cs="Times New Roman"/>
        </w:rPr>
        <w:t>v této</w:t>
      </w:r>
      <w:r w:rsidR="34E45E76" w:rsidRPr="7ADDC11D">
        <w:rPr>
          <w:rFonts w:ascii="Times New Roman" w:eastAsia="Times New Roman" w:hAnsi="Times New Roman" w:cs="Times New Roman"/>
        </w:rPr>
        <w:t xml:space="preserve"> </w:t>
      </w:r>
      <w:r w:rsidR="3A9FABD3" w:rsidRPr="7ADDC11D">
        <w:rPr>
          <w:rFonts w:ascii="Times New Roman" w:eastAsia="Times New Roman" w:hAnsi="Times New Roman" w:cs="Times New Roman"/>
        </w:rPr>
        <w:t>podkapitole 2.1</w:t>
      </w:r>
      <w:r w:rsidR="10BC92C6" w:rsidRPr="7ADDC11D">
        <w:rPr>
          <w:rFonts w:ascii="Times New Roman" w:eastAsia="Times New Roman" w:hAnsi="Times New Roman" w:cs="Times New Roman"/>
        </w:rPr>
        <w:t>,</w:t>
      </w:r>
      <w:r w:rsidRPr="7ADDC11D">
        <w:rPr>
          <w:rFonts w:ascii="Times New Roman" w:eastAsia="Times New Roman" w:hAnsi="Times New Roman" w:cs="Times New Roman"/>
        </w:rPr>
        <w:t xml:space="preserve"> </w:t>
      </w:r>
      <w:r w:rsidRPr="7ADDC11D">
        <w:rPr>
          <w:rFonts w:ascii="Times New Roman" w:eastAsia="Times New Roman" w:hAnsi="Times New Roman" w:cs="Times New Roman"/>
          <w:b/>
          <w:bCs/>
          <w:u w:val="single"/>
        </w:rPr>
        <w:t xml:space="preserve">náleží mezi Služby </w:t>
      </w:r>
      <w:proofErr w:type="gramStart"/>
      <w:r w:rsidRPr="7ADDC11D">
        <w:rPr>
          <w:rFonts w:ascii="Times New Roman" w:eastAsia="Times New Roman" w:hAnsi="Times New Roman" w:cs="Times New Roman"/>
          <w:b/>
          <w:bCs/>
          <w:u w:val="single"/>
        </w:rPr>
        <w:t>podpory</w:t>
      </w:r>
      <w:r w:rsidRPr="7ADDC11D">
        <w:rPr>
          <w:rFonts w:ascii="Times New Roman" w:eastAsia="Times New Roman" w:hAnsi="Times New Roman" w:cs="Times New Roman"/>
        </w:rPr>
        <w:t>.</w:t>
      </w:r>
      <w:r w:rsidRPr="377179B8">
        <w:rPr>
          <w:rFonts w:ascii="Times New Roman" w:eastAsia="Times New Roman" w:hAnsi="Times New Roman" w:cs="Times New Roman"/>
        </w:rPr>
        <w:t>.</w:t>
      </w:r>
      <w:proofErr w:type="gramEnd"/>
    </w:p>
    <w:p w14:paraId="00000093" w14:textId="755F02B4" w:rsidR="00F01030" w:rsidRDefault="00F01030">
      <w:pPr>
        <w:rPr>
          <w:rFonts w:ascii="Times New Roman" w:eastAsia="Times New Roman" w:hAnsi="Times New Roman" w:cs="Times New Roman"/>
        </w:rPr>
      </w:pPr>
    </w:p>
    <w:p w14:paraId="00000094" w14:textId="1278880B" w:rsidR="00F01030" w:rsidRDefault="00D70184" w:rsidP="0009482F">
      <w:pPr>
        <w:pStyle w:val="Nadpis2"/>
        <w:numPr>
          <w:ilvl w:val="1"/>
          <w:numId w:val="33"/>
        </w:numPr>
        <w:rPr>
          <w:rFonts w:ascii="Times New Roman" w:hAnsi="Times New Roman"/>
        </w:rPr>
      </w:pPr>
      <w:bookmarkStart w:id="138" w:name="_Toc198982262"/>
      <w:r>
        <w:rPr>
          <w:rFonts w:ascii="Times New Roman" w:hAnsi="Times New Roman"/>
        </w:rPr>
        <w:t>KOMPONENTY</w:t>
      </w:r>
      <w:r>
        <w:rPr>
          <w:rFonts w:ascii="Times New Roman" w:hAnsi="Times New Roman"/>
        </w:rPr>
        <w:t xml:space="preserve"> </w:t>
      </w:r>
      <w:r w:rsidR="0097476B" w:rsidRPr="5B20BF19">
        <w:rPr>
          <w:rFonts w:ascii="Times New Roman" w:hAnsi="Times New Roman"/>
        </w:rPr>
        <w:t>SYSTÉMU</w:t>
      </w:r>
      <w:bookmarkEnd w:id="138"/>
    </w:p>
    <w:p w14:paraId="00000095" w14:textId="77777777" w:rsidR="00F01030" w:rsidRDefault="0097476B">
      <w:pPr>
        <w:spacing w:after="120"/>
        <w:rPr>
          <w:rFonts w:ascii="Times New Roman" w:eastAsia="Times New Roman" w:hAnsi="Times New Roman" w:cs="Times New Roman"/>
        </w:rPr>
      </w:pPr>
      <w:r>
        <w:rPr>
          <w:rFonts w:ascii="Times New Roman" w:eastAsia="Times New Roman" w:hAnsi="Times New Roman" w:cs="Times New Roman"/>
        </w:rPr>
        <w:t>Systém by měl být ideálně (ne však výlučně) členěn do následujících komponent (zahrnujíc softwarové i hardwarové součásti):</w:t>
      </w:r>
    </w:p>
    <w:p w14:paraId="00000096" w14:textId="689D6E28" w:rsidR="00F01030" w:rsidRDefault="0097476B" w:rsidP="0009482F">
      <w:pPr>
        <w:numPr>
          <w:ilvl w:val="0"/>
          <w:numId w:val="14"/>
        </w:numPr>
        <w:spacing w:before="120" w:after="0" w:line="240" w:lineRule="auto"/>
        <w:ind w:left="426" w:hanging="284"/>
        <w:jc w:val="both"/>
        <w:rPr>
          <w:rFonts w:ascii="Times New Roman" w:eastAsia="Times New Roman" w:hAnsi="Times New Roman" w:cs="Times New Roman"/>
        </w:rPr>
      </w:pPr>
      <w:r w:rsidRPr="009503A8">
        <w:rPr>
          <w:rFonts w:ascii="Times New Roman" w:eastAsia="Times New Roman" w:hAnsi="Times New Roman" w:cs="Times New Roman"/>
          <w:b/>
          <w:bCs/>
        </w:rPr>
        <w:t xml:space="preserve">podatelna </w:t>
      </w:r>
      <w:r>
        <w:rPr>
          <w:rFonts w:ascii="Times New Roman" w:eastAsia="Times New Roman" w:hAnsi="Times New Roman" w:cs="Times New Roman"/>
        </w:rPr>
        <w:t>(dále jen „</w:t>
      </w:r>
      <w:r>
        <w:rPr>
          <w:rFonts w:ascii="Times New Roman" w:eastAsia="Times New Roman" w:hAnsi="Times New Roman" w:cs="Times New Roman"/>
          <w:b/>
        </w:rPr>
        <w:t>EPO</w:t>
      </w:r>
      <w:r>
        <w:rPr>
          <w:rFonts w:ascii="Times New Roman" w:eastAsia="Times New Roman" w:hAnsi="Times New Roman" w:cs="Times New Roman"/>
        </w:rPr>
        <w:t>“) vč. skenovacího subsystému (software)</w:t>
      </w:r>
      <w:r w:rsidR="00B101BB">
        <w:rPr>
          <w:rFonts w:ascii="Times New Roman" w:eastAsia="Times New Roman" w:hAnsi="Times New Roman" w:cs="Times New Roman"/>
        </w:rPr>
        <w:t>,</w:t>
      </w:r>
    </w:p>
    <w:p w14:paraId="00000097" w14:textId="7A97D170" w:rsidR="00F01030" w:rsidRDefault="0097476B" w:rsidP="0009482F">
      <w:pPr>
        <w:numPr>
          <w:ilvl w:val="0"/>
          <w:numId w:val="14"/>
        </w:numPr>
        <w:spacing w:before="120" w:after="0" w:line="240" w:lineRule="auto"/>
        <w:ind w:left="426" w:hanging="284"/>
        <w:jc w:val="both"/>
        <w:rPr>
          <w:rFonts w:ascii="Times New Roman" w:eastAsia="Times New Roman" w:hAnsi="Times New Roman" w:cs="Times New Roman"/>
        </w:rPr>
      </w:pPr>
      <w:r>
        <w:rPr>
          <w:rFonts w:ascii="Times New Roman" w:eastAsia="Times New Roman" w:hAnsi="Times New Roman" w:cs="Times New Roman"/>
        </w:rPr>
        <w:lastRenderedPageBreak/>
        <w:t xml:space="preserve">jádro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zajišťující klíčové služby dle požadavků ZASS, vyhlášky o spisové službě a navazujících norem (dále jen „</w:t>
      </w:r>
      <w:r>
        <w:rPr>
          <w:rFonts w:ascii="Times New Roman" w:eastAsia="Times New Roman" w:hAnsi="Times New Roman" w:cs="Times New Roman"/>
          <w:b/>
        </w:rPr>
        <w:t xml:space="preserve">jádro </w:t>
      </w:r>
      <w:proofErr w:type="spellStart"/>
      <w:r>
        <w:rPr>
          <w:rFonts w:ascii="Times New Roman" w:eastAsia="Times New Roman" w:hAnsi="Times New Roman" w:cs="Times New Roman"/>
          <w:b/>
        </w:rPr>
        <w:t>eSSL</w:t>
      </w:r>
      <w:proofErr w:type="spellEnd"/>
      <w:r>
        <w:rPr>
          <w:rFonts w:ascii="Times New Roman" w:eastAsia="Times New Roman" w:hAnsi="Times New Roman" w:cs="Times New Roman"/>
        </w:rPr>
        <w:t>“)</w:t>
      </w:r>
      <w:r w:rsidR="00B101BB">
        <w:rPr>
          <w:rFonts w:ascii="Times New Roman" w:eastAsia="Times New Roman" w:hAnsi="Times New Roman" w:cs="Times New Roman"/>
        </w:rPr>
        <w:t>,</w:t>
      </w:r>
    </w:p>
    <w:p w14:paraId="00000098" w14:textId="2D4ABEE2" w:rsidR="00F01030" w:rsidRDefault="0097476B" w:rsidP="0009482F">
      <w:pPr>
        <w:numPr>
          <w:ilvl w:val="0"/>
          <w:numId w:val="14"/>
        </w:numPr>
        <w:spacing w:before="120" w:after="0" w:line="240" w:lineRule="auto"/>
        <w:ind w:left="426" w:hanging="284"/>
        <w:jc w:val="both"/>
        <w:rPr>
          <w:rFonts w:ascii="Times New Roman" w:eastAsia="Times New Roman" w:hAnsi="Times New Roman" w:cs="Times New Roman"/>
        </w:rPr>
      </w:pPr>
      <w:r>
        <w:rPr>
          <w:rFonts w:ascii="Times New Roman" w:eastAsia="Times New Roman" w:hAnsi="Times New Roman" w:cs="Times New Roman"/>
        </w:rPr>
        <w:t>centrální úložiště obsahu dokumentů (dále jen „</w:t>
      </w:r>
      <w:r>
        <w:rPr>
          <w:rFonts w:ascii="Times New Roman" w:eastAsia="Times New Roman" w:hAnsi="Times New Roman" w:cs="Times New Roman"/>
          <w:b/>
        </w:rPr>
        <w:t>úložiště dokumentů</w:t>
      </w:r>
      <w:r>
        <w:rPr>
          <w:rFonts w:ascii="Times New Roman" w:eastAsia="Times New Roman" w:hAnsi="Times New Roman" w:cs="Times New Roman"/>
        </w:rPr>
        <w:t xml:space="preserve">“), které bude sloužit pro ukládání obsahu skrz a pro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a to vše v souladu s požadavky NSESSS na informační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spravující dokumenty (dále jen „</w:t>
      </w:r>
      <w:r>
        <w:rPr>
          <w:rFonts w:ascii="Times New Roman" w:eastAsia="Times New Roman" w:hAnsi="Times New Roman" w:cs="Times New Roman"/>
          <w:b/>
        </w:rPr>
        <w:t>ISSD</w:t>
      </w:r>
      <w:r>
        <w:rPr>
          <w:rFonts w:ascii="Times New Roman" w:eastAsia="Times New Roman" w:hAnsi="Times New Roman" w:cs="Times New Roman"/>
        </w:rPr>
        <w:t>“)</w:t>
      </w:r>
      <w:r w:rsidR="00B101BB">
        <w:rPr>
          <w:rFonts w:ascii="Times New Roman" w:eastAsia="Times New Roman" w:hAnsi="Times New Roman" w:cs="Times New Roman"/>
        </w:rPr>
        <w:t>,</w:t>
      </w:r>
    </w:p>
    <w:p w14:paraId="6453243A" w14:textId="065F1B83" w:rsidR="00A35EE2" w:rsidRDefault="141375FD" w:rsidP="0009482F">
      <w:pPr>
        <w:numPr>
          <w:ilvl w:val="0"/>
          <w:numId w:val="14"/>
        </w:numPr>
        <w:spacing w:before="120" w:after="0" w:line="240" w:lineRule="auto"/>
        <w:ind w:left="426" w:hanging="284"/>
        <w:jc w:val="both"/>
        <w:rPr>
          <w:rFonts w:ascii="Times New Roman" w:eastAsia="Times New Roman" w:hAnsi="Times New Roman" w:cs="Times New Roman"/>
        </w:rPr>
      </w:pPr>
      <w:r w:rsidRPr="2089FCFE">
        <w:rPr>
          <w:rFonts w:ascii="Times New Roman" w:eastAsia="Times New Roman" w:hAnsi="Times New Roman" w:cs="Times New Roman"/>
          <w:b/>
          <w:bCs/>
        </w:rPr>
        <w:t>spisovna</w:t>
      </w:r>
      <w:r w:rsidRPr="2089FCFE">
        <w:rPr>
          <w:rFonts w:ascii="Times New Roman" w:eastAsia="Times New Roman" w:hAnsi="Times New Roman" w:cs="Times New Roman"/>
        </w:rPr>
        <w:t xml:space="preserve"> – </w:t>
      </w:r>
      <w:del w:id="139" w:author="Bican Vítězslav" w:date="2026-02-10T16:50:00Z">
        <w:r w:rsidR="0097476B">
          <w:rPr>
            <w:rFonts w:ascii="Times New Roman" w:eastAsia="Times New Roman" w:hAnsi="Times New Roman" w:cs="Times New Roman"/>
          </w:rPr>
          <w:delText>v návaznosti, resp. rozšiřující tak služby úložiště</w:delText>
        </w:r>
      </w:del>
      <w:ins w:id="140" w:author="Bican Vítězslav" w:date="2026-02-10T16:50:00Z">
        <w:r w:rsidR="00EF2C7B">
          <w:rPr>
            <w:rFonts w:ascii="Times New Roman" w:eastAsia="Times New Roman" w:hAnsi="Times New Roman" w:cs="Times New Roman"/>
          </w:rPr>
          <w:t>slouží k ukládání</w:t>
        </w:r>
      </w:ins>
      <w:r w:rsidR="00EF2C7B">
        <w:rPr>
          <w:rFonts w:ascii="Times New Roman" w:eastAsia="Times New Roman" w:hAnsi="Times New Roman" w:cs="Times New Roman"/>
        </w:rPr>
        <w:t xml:space="preserve"> dokumentů</w:t>
      </w:r>
      <w:ins w:id="141" w:author="Bican Vítězslav" w:date="2026-02-10T16:50:00Z">
        <w:r w:rsidR="00EF2C7B">
          <w:rPr>
            <w:rFonts w:ascii="Times New Roman" w:eastAsia="Times New Roman" w:hAnsi="Times New Roman" w:cs="Times New Roman"/>
          </w:rPr>
          <w:t xml:space="preserve"> v </w:t>
        </w:r>
        <w:proofErr w:type="spellStart"/>
        <w:r w:rsidR="00EF2C7B">
          <w:rPr>
            <w:rFonts w:ascii="Times New Roman" w:eastAsia="Times New Roman" w:hAnsi="Times New Roman" w:cs="Times New Roman"/>
          </w:rPr>
          <w:t>eSSL</w:t>
        </w:r>
      </w:ins>
      <w:proofErr w:type="spellEnd"/>
      <w:r w:rsidR="00EF2C7B">
        <w:rPr>
          <w:rFonts w:ascii="Times New Roman" w:eastAsia="Times New Roman" w:hAnsi="Times New Roman" w:cs="Times New Roman"/>
        </w:rPr>
        <w:t>,</w:t>
      </w:r>
    </w:p>
    <w:p w14:paraId="77EBA272" w14:textId="73D948CF" w:rsidR="00A35EE2" w:rsidRPr="00A35EE2" w:rsidRDefault="00A35EE2" w:rsidP="0009482F">
      <w:pPr>
        <w:numPr>
          <w:ilvl w:val="0"/>
          <w:numId w:val="14"/>
        </w:numPr>
        <w:spacing w:before="120" w:after="0" w:line="240" w:lineRule="auto"/>
        <w:ind w:left="426" w:hanging="284"/>
        <w:jc w:val="both"/>
        <w:rPr>
          <w:rFonts w:ascii="Times New Roman" w:eastAsia="Times New Roman" w:hAnsi="Times New Roman" w:cs="Times New Roman"/>
        </w:rPr>
      </w:pPr>
      <w:r w:rsidRPr="009503A8">
        <w:rPr>
          <w:rFonts w:ascii="Times New Roman" w:eastAsia="Times New Roman" w:hAnsi="Times New Roman" w:cs="Times New Roman"/>
          <w:b/>
        </w:rPr>
        <w:t>výpravna</w:t>
      </w:r>
      <w:r>
        <w:rPr>
          <w:rFonts w:ascii="Times New Roman" w:eastAsia="Times New Roman" w:hAnsi="Times New Roman" w:cs="Times New Roman"/>
          <w:b/>
        </w:rPr>
        <w:t xml:space="preserve"> </w:t>
      </w:r>
      <w:r>
        <w:rPr>
          <w:rFonts w:ascii="Times New Roman" w:eastAsia="Times New Roman" w:hAnsi="Times New Roman" w:cs="Times New Roman"/>
        </w:rPr>
        <w:t>– sloužící k odesílání dokumentů</w:t>
      </w:r>
      <w:r w:rsidR="00B101BB">
        <w:rPr>
          <w:rFonts w:ascii="Times New Roman" w:eastAsia="Times New Roman" w:hAnsi="Times New Roman" w:cs="Times New Roman"/>
        </w:rPr>
        <w:t>,</w:t>
      </w:r>
    </w:p>
    <w:p w14:paraId="0000009A" w14:textId="09AF275E" w:rsidR="00F01030" w:rsidRDefault="0097476B" w:rsidP="0009482F">
      <w:pPr>
        <w:numPr>
          <w:ilvl w:val="0"/>
          <w:numId w:val="14"/>
        </w:numPr>
        <w:spacing w:before="120" w:after="0" w:line="240" w:lineRule="auto"/>
        <w:ind w:left="426" w:hanging="284"/>
        <w:jc w:val="both"/>
        <w:rPr>
          <w:rFonts w:ascii="Times New Roman" w:eastAsia="Times New Roman" w:hAnsi="Times New Roman" w:cs="Times New Roman"/>
        </w:rPr>
      </w:pPr>
      <w:r>
        <w:rPr>
          <w:rFonts w:ascii="Times New Roman" w:eastAsia="Times New Roman" w:hAnsi="Times New Roman" w:cs="Times New Roman"/>
        </w:rPr>
        <w:t xml:space="preserve">propojení speciálních </w:t>
      </w:r>
      <w:del w:id="142" w:author="Bican Vítězslav" w:date="2026-02-10T16:50:00Z">
        <w:r>
          <w:rPr>
            <w:rFonts w:ascii="Times New Roman" w:eastAsia="Times New Roman" w:hAnsi="Times New Roman" w:cs="Times New Roman"/>
          </w:rPr>
          <w:delText>informačních systémů</w:delText>
        </w:r>
      </w:del>
      <w:ins w:id="143" w:author="Bican Vítězslav" w:date="2026-02-10T16:50:00Z">
        <w:r w:rsidR="00CC1839">
          <w:rPr>
            <w:rFonts w:ascii="Times New Roman" w:eastAsia="Times New Roman" w:hAnsi="Times New Roman" w:cs="Times New Roman"/>
          </w:rPr>
          <w:t>IS Ostravské univerzity</w:t>
        </w:r>
      </w:ins>
      <w:r>
        <w:rPr>
          <w:rFonts w:ascii="Times New Roman" w:eastAsia="Times New Roman" w:hAnsi="Times New Roman" w:cs="Times New Roman"/>
        </w:rPr>
        <w:t xml:space="preserve"> s jádrem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(dále jen „</w:t>
      </w:r>
      <w:r>
        <w:rPr>
          <w:rFonts w:ascii="Times New Roman" w:eastAsia="Times New Roman" w:hAnsi="Times New Roman" w:cs="Times New Roman"/>
          <w:b/>
        </w:rPr>
        <w:t>rozhraní pro externí systémy</w:t>
      </w:r>
      <w:r>
        <w:rPr>
          <w:rFonts w:ascii="Times New Roman" w:eastAsia="Times New Roman" w:hAnsi="Times New Roman" w:cs="Times New Roman"/>
        </w:rPr>
        <w:t xml:space="preserve">“) za účelem budoucího napojení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na samostatné evidence dokumentů v souladu s NSESSS a jeho pojetí ISSD</w:t>
      </w:r>
      <w:r w:rsidR="00B101BB">
        <w:rPr>
          <w:rFonts w:ascii="Times New Roman" w:eastAsia="Times New Roman" w:hAnsi="Times New Roman" w:cs="Times New Roman"/>
        </w:rPr>
        <w:t>,</w:t>
      </w:r>
      <w:ins w:id="144" w:author="Bican Vítězslav" w:date="2026-02-10T16:50:00Z">
        <w:r w:rsidR="0052072B">
          <w:rPr>
            <w:rFonts w:ascii="Times New Roman" w:eastAsia="Times New Roman" w:hAnsi="Times New Roman" w:cs="Times New Roman"/>
          </w:rPr>
          <w:t xml:space="preserve"> s</w:t>
        </w:r>
        <w:r w:rsidR="0052072B" w:rsidRPr="0052072B">
          <w:rPr>
            <w:rFonts w:ascii="Times New Roman" w:eastAsia="Times New Roman" w:hAnsi="Times New Roman" w:cs="Times New Roman"/>
          </w:rPr>
          <w:t xml:space="preserve">ystém </w:t>
        </w:r>
        <w:r w:rsidR="0052072B">
          <w:rPr>
            <w:rFonts w:ascii="Times New Roman" w:eastAsia="Times New Roman" w:hAnsi="Times New Roman" w:cs="Times New Roman"/>
          </w:rPr>
          <w:t>musí disponovat</w:t>
        </w:r>
        <w:r w:rsidR="0052072B" w:rsidRPr="0052072B">
          <w:rPr>
            <w:rFonts w:ascii="Times New Roman" w:eastAsia="Times New Roman" w:hAnsi="Times New Roman" w:cs="Times New Roman"/>
          </w:rPr>
          <w:t xml:space="preserve"> standardizovaným, zabezpečeným a popsaným proprietárním rozhraním pro integraci systémů třetích stran plně v souladu s legislativním rámcem. Toto proprietární rozhraní nad rámec rozhraní NSESSS poskytuje možnost integrovat systémy třetích stran bez nutnosti řešení řízení exkluzivity držení dat a umožňuje zpracovávat procesní požadavky směrem do SSL</w:t>
        </w:r>
        <w:r w:rsidR="00B53118">
          <w:rPr>
            <w:rFonts w:ascii="Times New Roman" w:eastAsia="Times New Roman" w:hAnsi="Times New Roman" w:cs="Times New Roman"/>
          </w:rPr>
          <w:t xml:space="preserve"> i ven z něj</w:t>
        </w:r>
        <w:r w:rsidR="0052072B" w:rsidRPr="0052072B">
          <w:rPr>
            <w:rFonts w:ascii="Times New Roman" w:eastAsia="Times New Roman" w:hAnsi="Times New Roman" w:cs="Times New Roman"/>
          </w:rPr>
          <w:t>.</w:t>
        </w:r>
      </w:ins>
    </w:p>
    <w:p w14:paraId="0000009B" w14:textId="1F85EC29" w:rsidR="00F01030" w:rsidRDefault="0097476B" w:rsidP="0009482F">
      <w:pPr>
        <w:numPr>
          <w:ilvl w:val="0"/>
          <w:numId w:val="14"/>
        </w:numPr>
        <w:spacing w:before="120" w:after="0" w:line="240" w:lineRule="auto"/>
        <w:ind w:left="426" w:hanging="284"/>
        <w:jc w:val="both"/>
        <w:rPr>
          <w:rFonts w:ascii="Times New Roman" w:eastAsia="Times New Roman" w:hAnsi="Times New Roman" w:cs="Times New Roman"/>
        </w:rPr>
      </w:pPr>
      <w:r>
        <w:rPr>
          <w:rFonts w:ascii="Times New Roman" w:eastAsia="Times New Roman" w:hAnsi="Times New Roman" w:cs="Times New Roman"/>
        </w:rPr>
        <w:t xml:space="preserve">realizace </w:t>
      </w:r>
      <w:proofErr w:type="spellStart"/>
      <w:r>
        <w:rPr>
          <w:rFonts w:ascii="Times New Roman" w:eastAsia="Times New Roman" w:hAnsi="Times New Roman" w:cs="Times New Roman"/>
        </w:rPr>
        <w:t>workflow</w:t>
      </w:r>
      <w:proofErr w:type="spellEnd"/>
      <w:del w:id="145" w:author="Bican Vítězslav" w:date="2026-02-10T16:50:00Z">
        <w:r w:rsidR="00B101BB">
          <w:rPr>
            <w:rFonts w:ascii="Times New Roman" w:eastAsia="Times New Roman" w:hAnsi="Times New Roman" w:cs="Times New Roman"/>
          </w:rPr>
          <w:delText>,</w:delText>
        </w:r>
      </w:del>
      <w:ins w:id="146" w:author="Bican Vítězslav" w:date="2026-02-10T16:50:00Z">
        <w:r w:rsidR="007E58E5">
          <w:rPr>
            <w:rFonts w:ascii="Times New Roman" w:eastAsia="Times New Roman" w:hAnsi="Times New Roman" w:cs="Times New Roman"/>
          </w:rPr>
          <w:t>.</w:t>
        </w:r>
      </w:ins>
    </w:p>
    <w:p w14:paraId="6FC19E68" w14:textId="77777777" w:rsidR="00F01030" w:rsidRDefault="0097476B" w:rsidP="0009482F">
      <w:pPr>
        <w:numPr>
          <w:ilvl w:val="0"/>
          <w:numId w:val="14"/>
        </w:numPr>
        <w:spacing w:before="120" w:after="0" w:line="240" w:lineRule="auto"/>
        <w:ind w:left="426" w:hanging="284"/>
        <w:jc w:val="both"/>
        <w:rPr>
          <w:del w:id="147" w:author="Bican Vítězslav" w:date="2026-02-10T16:50:00Z"/>
          <w:rFonts w:ascii="Times New Roman" w:eastAsia="Times New Roman" w:hAnsi="Times New Roman" w:cs="Times New Roman"/>
        </w:rPr>
      </w:pPr>
      <w:del w:id="148" w:author="Bican Vítězslav" w:date="2026-02-10T16:50:00Z">
        <w:r>
          <w:rPr>
            <w:rFonts w:ascii="Times New Roman" w:eastAsia="Times New Roman" w:hAnsi="Times New Roman" w:cs="Times New Roman"/>
          </w:rPr>
          <w:delText>dodání jednoho místa, kde uživatel bude provádět akty vyjádření své vůle vůči dokumentům, včetně propojení na externí systémy (dále jen „</w:delText>
        </w:r>
        <w:r>
          <w:rPr>
            <w:rFonts w:ascii="Times New Roman" w:eastAsia="Times New Roman" w:hAnsi="Times New Roman" w:cs="Times New Roman"/>
            <w:b/>
          </w:rPr>
          <w:delText>elektronická podpisová kniha</w:delText>
        </w:r>
        <w:r>
          <w:rPr>
            <w:rFonts w:ascii="Times New Roman" w:eastAsia="Times New Roman" w:hAnsi="Times New Roman" w:cs="Times New Roman"/>
          </w:rPr>
          <w:delText>“).</w:delText>
        </w:r>
      </w:del>
    </w:p>
    <w:p w14:paraId="1F90EB9C" w14:textId="77777777" w:rsidR="007E58E5" w:rsidRDefault="007E58E5">
      <w:pPr>
        <w:spacing w:before="120" w:after="0" w:line="240" w:lineRule="auto"/>
        <w:ind w:left="426"/>
        <w:jc w:val="both"/>
        <w:rPr>
          <w:rFonts w:ascii="Times New Roman" w:eastAsia="Times New Roman" w:hAnsi="Times New Roman" w:cs="Times New Roman"/>
        </w:rPr>
        <w:pPrChange w:id="149" w:author="Bican Vítězslav" w:date="2026-02-10T16:50:00Z">
          <w:pPr>
            <w:spacing w:before="120" w:after="0" w:line="240" w:lineRule="auto"/>
            <w:ind w:left="567"/>
            <w:jc w:val="both"/>
          </w:pPr>
        </w:pPrChange>
      </w:pPr>
    </w:p>
    <w:p w14:paraId="0000009E"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Uvedené součásti však netvoří výsledné řešení pouhým součtem svých funkčností nebo jejich prostým postavením vedle sebe. Všechny součástí musí být úzce propojeny a tvořit integrovaný celek.</w:t>
      </w:r>
    </w:p>
    <w:p w14:paraId="0000009F" w14:textId="47C93E7C"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Zadavatel upozorňuje, že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musí umožňovat vkládání smluv do registru smluv ISRS</w:t>
      </w:r>
      <w:ins w:id="150" w:author="Bican Vítězslav" w:date="2026-02-10T16:50:00Z">
        <w:r w:rsidR="00623CB4">
          <w:rPr>
            <w:rFonts w:ascii="Times New Roman" w:eastAsia="Times New Roman" w:hAnsi="Times New Roman" w:cs="Times New Roman"/>
          </w:rPr>
          <w:t xml:space="preserve"> a přijímání potvrzení o jejich registraci</w:t>
        </w:r>
      </w:ins>
      <w:r>
        <w:rPr>
          <w:rFonts w:ascii="Times New Roman" w:eastAsia="Times New Roman" w:hAnsi="Times New Roman" w:cs="Times New Roman"/>
        </w:rPr>
        <w:t>.</w:t>
      </w:r>
    </w:p>
    <w:p w14:paraId="000000A0" w14:textId="430301B6" w:rsidR="00F01030" w:rsidRDefault="0097476B" w:rsidP="0009482F">
      <w:pPr>
        <w:pStyle w:val="Nadpis2"/>
        <w:numPr>
          <w:ilvl w:val="1"/>
          <w:numId w:val="33"/>
        </w:numPr>
        <w:rPr>
          <w:rFonts w:ascii="Times New Roman" w:hAnsi="Times New Roman"/>
        </w:rPr>
      </w:pPr>
      <w:bookmarkStart w:id="151" w:name="_Toc198982263"/>
      <w:r>
        <w:rPr>
          <w:rFonts w:ascii="Times New Roman" w:hAnsi="Times New Roman"/>
        </w:rPr>
        <w:t>Elektronická podatelna (EPO)</w:t>
      </w:r>
      <w:bookmarkEnd w:id="151"/>
    </w:p>
    <w:p w14:paraId="000000A1" w14:textId="0BA33438" w:rsidR="00F01030" w:rsidRDefault="0097476B">
      <w:pPr>
        <w:rPr>
          <w:rFonts w:ascii="Times New Roman" w:eastAsia="Times New Roman" w:hAnsi="Times New Roman" w:cs="Times New Roman"/>
        </w:rPr>
      </w:pPr>
      <w:r w:rsidRPr="5B20BF19">
        <w:rPr>
          <w:rFonts w:ascii="Times New Roman" w:eastAsia="Times New Roman" w:hAnsi="Times New Roman" w:cs="Times New Roman"/>
        </w:rPr>
        <w:t xml:space="preserve">Elektronická podatelna (EPO) slouží k příjmu, evidenci a základní distribuci doručených dokumentů. Evidence dokumentů je vedena v </w:t>
      </w:r>
      <w:proofErr w:type="spellStart"/>
      <w:r w:rsidRPr="5B20BF19">
        <w:rPr>
          <w:rFonts w:ascii="Times New Roman" w:eastAsia="Times New Roman" w:hAnsi="Times New Roman" w:cs="Times New Roman"/>
        </w:rPr>
        <w:t>eSSL</w:t>
      </w:r>
      <w:proofErr w:type="spellEnd"/>
      <w:r w:rsidRPr="5B20BF19">
        <w:rPr>
          <w:rFonts w:ascii="Times New Roman" w:eastAsia="Times New Roman" w:hAnsi="Times New Roman" w:cs="Times New Roman"/>
        </w:rPr>
        <w:t xml:space="preserve"> přírůstkovým způsobem. Jde o virtuální místo reprezentované funkcemi systému. Zadavatel provozuje pro příjem analogových podání </w:t>
      </w:r>
      <w:r w:rsidR="00A35EE2">
        <w:rPr>
          <w:rFonts w:ascii="Times New Roman" w:eastAsia="Times New Roman" w:hAnsi="Times New Roman" w:cs="Times New Roman"/>
        </w:rPr>
        <w:t xml:space="preserve">1 </w:t>
      </w:r>
      <w:del w:id="152" w:author="Bican Vítězslav" w:date="2026-02-10T16:50:00Z">
        <w:r w:rsidRPr="5B20BF19">
          <w:rPr>
            <w:rFonts w:ascii="Times New Roman" w:eastAsia="Times New Roman" w:hAnsi="Times New Roman" w:cs="Times New Roman"/>
          </w:rPr>
          <w:delText xml:space="preserve">  </w:delText>
        </w:r>
      </w:del>
      <w:r w:rsidRPr="5B20BF19">
        <w:rPr>
          <w:rFonts w:ascii="Times New Roman" w:eastAsia="Times New Roman" w:hAnsi="Times New Roman" w:cs="Times New Roman"/>
        </w:rPr>
        <w:t>podací míst</w:t>
      </w:r>
      <w:r w:rsidR="00A35EE2">
        <w:rPr>
          <w:rFonts w:ascii="Times New Roman" w:eastAsia="Times New Roman" w:hAnsi="Times New Roman" w:cs="Times New Roman"/>
        </w:rPr>
        <w:t>o</w:t>
      </w:r>
      <w:r w:rsidRPr="5B20BF19">
        <w:rPr>
          <w:rFonts w:ascii="Times New Roman" w:eastAsia="Times New Roman" w:hAnsi="Times New Roman" w:cs="Times New Roman"/>
        </w:rPr>
        <w:t xml:space="preserve"> (</w:t>
      </w:r>
      <w:r w:rsidR="009503A8">
        <w:rPr>
          <w:rFonts w:ascii="Times New Roman" w:eastAsia="Times New Roman" w:hAnsi="Times New Roman" w:cs="Times New Roman"/>
        </w:rPr>
        <w:t xml:space="preserve">zároveň </w:t>
      </w:r>
      <w:ins w:id="153" w:author="Bican Vítězslav" w:date="2026-02-10T16:50:00Z">
        <w:r w:rsidR="00594C94">
          <w:rPr>
            <w:rFonts w:ascii="Times New Roman" w:eastAsia="Times New Roman" w:hAnsi="Times New Roman" w:cs="Times New Roman"/>
          </w:rPr>
          <w:t xml:space="preserve">systém musí umožnit </w:t>
        </w:r>
        <w:r w:rsidR="007E6332">
          <w:rPr>
            <w:rFonts w:ascii="Times New Roman" w:eastAsia="Times New Roman" w:hAnsi="Times New Roman" w:cs="Times New Roman"/>
          </w:rPr>
          <w:t xml:space="preserve">rozšíření o další </w:t>
        </w:r>
        <w:r w:rsidR="00F332B2">
          <w:rPr>
            <w:rFonts w:ascii="Times New Roman" w:eastAsia="Times New Roman" w:hAnsi="Times New Roman" w:cs="Times New Roman"/>
          </w:rPr>
          <w:t xml:space="preserve">(až 3) </w:t>
        </w:r>
        <w:r w:rsidR="007E6332">
          <w:rPr>
            <w:rFonts w:ascii="Times New Roman" w:eastAsia="Times New Roman" w:hAnsi="Times New Roman" w:cs="Times New Roman"/>
          </w:rPr>
          <w:t>analogová podací místa v</w:t>
        </w:r>
        <w:r w:rsidR="00F332B2">
          <w:rPr>
            <w:rFonts w:ascii="Times New Roman" w:eastAsia="Times New Roman" w:hAnsi="Times New Roman" w:cs="Times New Roman"/>
          </w:rPr>
          <w:t> </w:t>
        </w:r>
        <w:proofErr w:type="gramStart"/>
        <w:r w:rsidR="007E6332">
          <w:rPr>
            <w:rFonts w:ascii="Times New Roman" w:eastAsia="Times New Roman" w:hAnsi="Times New Roman" w:cs="Times New Roman"/>
          </w:rPr>
          <w:t>budoucnosti</w:t>
        </w:r>
        <w:r w:rsidR="00F332B2">
          <w:rPr>
            <w:rFonts w:ascii="Times New Roman" w:eastAsia="Times New Roman" w:hAnsi="Times New Roman" w:cs="Times New Roman"/>
          </w:rPr>
          <w:t>)</w:t>
        </w:r>
      </w:ins>
      <w:r w:rsidR="00A35EE2">
        <w:rPr>
          <w:rFonts w:ascii="Times New Roman" w:eastAsia="Times New Roman" w:hAnsi="Times New Roman" w:cs="Times New Roman"/>
        </w:rPr>
        <w:t>bychom</w:t>
      </w:r>
      <w:proofErr w:type="gramEnd"/>
      <w:r w:rsidR="00A35EE2">
        <w:rPr>
          <w:rFonts w:ascii="Times New Roman" w:eastAsia="Times New Roman" w:hAnsi="Times New Roman" w:cs="Times New Roman"/>
        </w:rPr>
        <w:t xml:space="preserve"> chtěli ponechat možnost mít i 3 podací místa do budoucnosti)</w:t>
      </w:r>
      <w:r w:rsidRPr="5B20BF19">
        <w:rPr>
          <w:rFonts w:ascii="Times New Roman" w:eastAsia="Times New Roman" w:hAnsi="Times New Roman" w:cs="Times New Roman"/>
        </w:rPr>
        <w:t>.</w:t>
      </w:r>
    </w:p>
    <w:p w14:paraId="000000A2"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Podatelna umožní:</w:t>
      </w:r>
    </w:p>
    <w:p w14:paraId="000000A3" w14:textId="77777777" w:rsidR="00F01030" w:rsidRDefault="0097476B" w:rsidP="0009482F">
      <w:pPr>
        <w:numPr>
          <w:ilvl w:val="0"/>
          <w:numId w:val="14"/>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příjem a evidenci dokumentů doručených poštou, osobně, datovou schránkou, e-mailem, prostřednictvím elektronického formuláře, datovým nosičem,</w:t>
      </w:r>
    </w:p>
    <w:p w14:paraId="000000A4"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42A3FDB1">
        <w:rPr>
          <w:rFonts w:ascii="Times New Roman" w:eastAsia="Times New Roman" w:hAnsi="Times New Roman" w:cs="Times New Roman"/>
        </w:rPr>
        <w:t>provoz více než jedné samostatně konfigurovatelné podatelny</w:t>
      </w:r>
      <w:r w:rsidRPr="42A3FDB1">
        <w:rPr>
          <w:rFonts w:ascii="Times New Roman" w:eastAsia="Times New Roman" w:hAnsi="Times New Roman" w:cs="Times New Roman"/>
          <w:color w:val="000000" w:themeColor="text1"/>
        </w:rPr>
        <w:t>,</w:t>
      </w:r>
    </w:p>
    <w:p w14:paraId="000000A5"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zadání jednoznačného identifikátoru doku</w:t>
      </w:r>
      <w:r>
        <w:rPr>
          <w:rFonts w:ascii="Times New Roman" w:eastAsia="Times New Roman" w:hAnsi="Times New Roman" w:cs="Times New Roman"/>
        </w:rPr>
        <w:t xml:space="preserve">mentu </w:t>
      </w:r>
      <w:r>
        <w:rPr>
          <w:rFonts w:ascii="Times New Roman" w:eastAsia="Times New Roman" w:hAnsi="Times New Roman" w:cs="Times New Roman"/>
          <w:color w:val="000000"/>
        </w:rPr>
        <w:t xml:space="preserve">ručně nebo čtečkou čárového </w:t>
      </w:r>
      <w:r>
        <w:rPr>
          <w:rFonts w:ascii="Times New Roman" w:eastAsia="Times New Roman" w:hAnsi="Times New Roman" w:cs="Times New Roman"/>
        </w:rPr>
        <w:t xml:space="preserve">(případně QR) </w:t>
      </w:r>
      <w:r>
        <w:rPr>
          <w:rFonts w:ascii="Times New Roman" w:eastAsia="Times New Roman" w:hAnsi="Times New Roman" w:cs="Times New Roman"/>
          <w:color w:val="000000"/>
        </w:rPr>
        <w:t>kódu,</w:t>
      </w:r>
    </w:p>
    <w:p w14:paraId="000000A6"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evidenci údajů o poštovní zásilce (podací číslo, druh zásilky, datum odeslání, podací pošta apod.),</w:t>
      </w:r>
    </w:p>
    <w:p w14:paraId="000000A7"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zadat u doručených dokumentů datum a čas doručení odlišné od aktuálního denního data,</w:t>
      </w:r>
    </w:p>
    <w:p w14:paraId="000000A8"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předvyplnit u podání e-mailem a ISDS datum doručení dle již známých údajů z podání, </w:t>
      </w:r>
    </w:p>
    <w:p w14:paraId="000000A9"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5B20BF19">
        <w:rPr>
          <w:rFonts w:ascii="Times New Roman" w:eastAsia="Times New Roman" w:hAnsi="Times New Roman" w:cs="Times New Roman"/>
          <w:color w:val="000000" w:themeColor="text1"/>
        </w:rPr>
        <w:t>detekci autorizačních prvků na dokumentu a jejich ověření systémem vč. zaznačení výsledku ověření do metadat záznamu,</w:t>
      </w:r>
    </w:p>
    <w:p w14:paraId="000000AA"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možnost ověření autentizačních prvků pracovníkem podatelny (či pověřeným útvarem s právy podatelny) vč. systémového i uživatelského zápisu výsledku ověření,</w:t>
      </w:r>
    </w:p>
    <w:p w14:paraId="000000AB"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dávkové i ruční skenování vč. propojení do konkrétního záznamu podle čárového </w:t>
      </w:r>
      <w:r>
        <w:rPr>
          <w:rFonts w:ascii="Times New Roman" w:eastAsia="Times New Roman" w:hAnsi="Times New Roman" w:cs="Times New Roman"/>
        </w:rPr>
        <w:t>(případně QR)</w:t>
      </w:r>
      <w:r>
        <w:rPr>
          <w:rFonts w:ascii="Times New Roman" w:eastAsia="Times New Roman" w:hAnsi="Times New Roman" w:cs="Times New Roman"/>
          <w:color w:val="000000"/>
        </w:rPr>
        <w:t xml:space="preserve"> kódu na dokumentu/obálce/dodejce,</w:t>
      </w:r>
    </w:p>
    <w:p w14:paraId="000000AC"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5B20BF19">
        <w:rPr>
          <w:rFonts w:ascii="Times New Roman" w:eastAsia="Times New Roman" w:hAnsi="Times New Roman" w:cs="Times New Roman"/>
          <w:color w:val="000000" w:themeColor="text1"/>
        </w:rPr>
        <w:t xml:space="preserve">napojení na systém </w:t>
      </w:r>
      <w:proofErr w:type="spellStart"/>
      <w:r w:rsidRPr="5B20BF19">
        <w:rPr>
          <w:rFonts w:ascii="Times New Roman" w:eastAsia="Times New Roman" w:hAnsi="Times New Roman" w:cs="Times New Roman"/>
          <w:color w:val="000000" w:themeColor="text1"/>
        </w:rPr>
        <w:t>CzechPOINT</w:t>
      </w:r>
      <w:proofErr w:type="spellEnd"/>
      <w:r w:rsidRPr="5B20BF19">
        <w:rPr>
          <w:rFonts w:ascii="Times New Roman" w:eastAsia="Times New Roman" w:hAnsi="Times New Roman" w:cs="Times New Roman"/>
          <w:color w:val="000000" w:themeColor="text1"/>
        </w:rPr>
        <w:t xml:space="preserve"> prostřednictvím aplikačního rozhraní tohoto systému za účelem provádění autorizované konverze z moci úřední dle zákona č. 300/2008 Sb., o elektronických úkonech a autorizované konverzi dokumentů, ve znění pozdějších předpisů, </w:t>
      </w:r>
    </w:p>
    <w:p w14:paraId="000000AD" w14:textId="2588EB44"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systémově zaznačit do metadat údaje o provedení konverze dokumentu mimo </w:t>
      </w:r>
      <w:proofErr w:type="spellStart"/>
      <w:r>
        <w:rPr>
          <w:rFonts w:ascii="Times New Roman" w:eastAsia="Times New Roman" w:hAnsi="Times New Roman" w:cs="Times New Roman"/>
          <w:color w:val="000000"/>
        </w:rPr>
        <w:t>CzechPOINT</w:t>
      </w:r>
      <w:proofErr w:type="spellEnd"/>
      <w:r>
        <w:rPr>
          <w:rFonts w:ascii="Times New Roman" w:eastAsia="Times New Roman" w:hAnsi="Times New Roman" w:cs="Times New Roman"/>
          <w:color w:val="000000"/>
        </w:rPr>
        <w:t xml:space="preserve"> </w:t>
      </w:r>
      <w:r w:rsidRPr="00E87E71">
        <w:rPr>
          <w:rFonts w:ascii="Times New Roman" w:eastAsia="Times New Roman" w:hAnsi="Times New Roman" w:cs="Times New Roman"/>
          <w:color w:val="000000"/>
        </w:rPr>
        <w:t xml:space="preserve">dle § 69a ZASS s právními účinky ověřené kopie </w:t>
      </w:r>
      <w:r>
        <w:rPr>
          <w:rFonts w:ascii="Times New Roman" w:eastAsia="Times New Roman" w:hAnsi="Times New Roman" w:cs="Times New Roman"/>
          <w:color w:val="000000"/>
        </w:rPr>
        <w:t xml:space="preserve">(tedy doložka při tzv. neautorizované konverzi), </w:t>
      </w:r>
    </w:p>
    <w:p w14:paraId="000000AE"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výběr odes</w:t>
      </w:r>
      <w:r>
        <w:rPr>
          <w:rFonts w:ascii="Times New Roman" w:eastAsia="Times New Roman" w:hAnsi="Times New Roman" w:cs="Times New Roman"/>
        </w:rPr>
        <w:t>í</w:t>
      </w:r>
      <w:r>
        <w:rPr>
          <w:rFonts w:ascii="Times New Roman" w:eastAsia="Times New Roman" w:hAnsi="Times New Roman" w:cs="Times New Roman"/>
          <w:color w:val="000000"/>
        </w:rPr>
        <w:t>latele z adresáře či číselníku (Jmenný rejstřík),</w:t>
      </w:r>
    </w:p>
    <w:p w14:paraId="000000AF"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načíst čtečkou nebo ručně zadat identifikátor dokum</w:t>
      </w:r>
      <w:r>
        <w:rPr>
          <w:rFonts w:ascii="Times New Roman" w:eastAsia="Times New Roman" w:hAnsi="Times New Roman" w:cs="Times New Roman"/>
        </w:rPr>
        <w:t xml:space="preserve">entu </w:t>
      </w:r>
      <w:r>
        <w:rPr>
          <w:rFonts w:ascii="Times New Roman" w:eastAsia="Times New Roman" w:hAnsi="Times New Roman" w:cs="Times New Roman"/>
          <w:color w:val="000000"/>
        </w:rPr>
        <w:t xml:space="preserve">v podobě čárového </w:t>
      </w:r>
      <w:r>
        <w:rPr>
          <w:rFonts w:ascii="Times New Roman" w:eastAsia="Times New Roman" w:hAnsi="Times New Roman" w:cs="Times New Roman"/>
        </w:rPr>
        <w:t>(případně QR)</w:t>
      </w:r>
      <w:r>
        <w:rPr>
          <w:rFonts w:ascii="Times New Roman" w:eastAsia="Times New Roman" w:hAnsi="Times New Roman" w:cs="Times New Roman"/>
          <w:color w:val="000000"/>
        </w:rPr>
        <w:t xml:space="preserve"> kódu na vrácené dodejce, čímž se záznam o vrácení dodejky automaticky přiřadí k záznamu o příslušné odeslané zásilce a dokumentu,</w:t>
      </w:r>
    </w:p>
    <w:p w14:paraId="000000B0" w14:textId="19858F50"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svázání odpovědi s doručeným </w:t>
      </w:r>
      <w:r w:rsidRPr="00885804">
        <w:rPr>
          <w:rFonts w:ascii="Times New Roman" w:eastAsia="Times New Roman" w:hAnsi="Times New Roman" w:cs="Times New Roman"/>
        </w:rPr>
        <w:t xml:space="preserve">dokumentem </w:t>
      </w:r>
      <w:r w:rsidRPr="00E87E71">
        <w:rPr>
          <w:rFonts w:ascii="Times New Roman" w:eastAsia="Times New Roman" w:hAnsi="Times New Roman" w:cs="Times New Roman"/>
        </w:rPr>
        <w:t>(odkazem na původní číslo jednací, nebo iniciační PID, případně označením křížové vazby mezi dokumenty, nebo spisy)</w:t>
      </w:r>
      <w:r w:rsidR="001B5C2C">
        <w:rPr>
          <w:rFonts w:ascii="Times New Roman" w:eastAsia="Times New Roman" w:hAnsi="Times New Roman" w:cs="Times New Roman"/>
        </w:rPr>
        <w:t>,</w:t>
      </w:r>
      <w:r w:rsidRPr="00E87E71">
        <w:rPr>
          <w:rFonts w:ascii="Times New Roman" w:eastAsia="Times New Roman" w:hAnsi="Times New Roman" w:cs="Times New Roman"/>
          <w:color w:val="000000"/>
        </w:rPr>
        <w:t xml:space="preserve"> </w:t>
      </w:r>
    </w:p>
    <w:p w14:paraId="000000B1"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5B20BF19">
        <w:rPr>
          <w:rFonts w:ascii="Times New Roman" w:eastAsia="Times New Roman" w:hAnsi="Times New Roman" w:cs="Times New Roman"/>
          <w:color w:val="000000" w:themeColor="text1"/>
        </w:rPr>
        <w:t xml:space="preserve">vytisknout k evidovaným záznamům tiskovou sestavu s uvedením určitých evidovaných metadat (např. identifikátor, čárový </w:t>
      </w:r>
      <w:r w:rsidRPr="5B20BF19">
        <w:rPr>
          <w:rFonts w:ascii="Times New Roman" w:eastAsia="Times New Roman" w:hAnsi="Times New Roman" w:cs="Times New Roman"/>
        </w:rPr>
        <w:t>(případně QR)</w:t>
      </w:r>
      <w:r w:rsidRPr="5B20BF19">
        <w:rPr>
          <w:rFonts w:ascii="Times New Roman" w:eastAsia="Times New Roman" w:hAnsi="Times New Roman" w:cs="Times New Roman"/>
          <w:color w:val="000000" w:themeColor="text1"/>
        </w:rPr>
        <w:t xml:space="preserve"> kód, č. j., věc, odesilatel, seznam komponent dokumentu s uvedením údajů o ověření el. podpisů a časových razítek),</w:t>
      </w:r>
    </w:p>
    <w:p w14:paraId="000000B2"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tvorbu a evidenci kopií dokumentů, včetně jejich komponent,</w:t>
      </w:r>
    </w:p>
    <w:p w14:paraId="000000B3"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zadat typ dokumentu dle číselníku editovatelného správcem,</w:t>
      </w:r>
    </w:p>
    <w:p w14:paraId="000000B4"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automaticky evidovat a uživatelsky zobrazovat formu dokumentu (analogová, digitální),</w:t>
      </w:r>
    </w:p>
    <w:p w14:paraId="000000B5"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uživatelsky zobrazovat způsob podání/vypravení záznamu,</w:t>
      </w:r>
    </w:p>
    <w:p w14:paraId="000000B6"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evidenci s přidělením nebo bez přidělení čísla jednacího,</w:t>
      </w:r>
    </w:p>
    <w:p w14:paraId="000000B7"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nastavení si vyplňování určitých evidenčních položek (např. odesilatel, počet listů u analogových dokumentů apod.). Bez vyplnění takto nastavených položek nebude možné dokument registrovat do systému,</w:t>
      </w:r>
    </w:p>
    <w:p w14:paraId="000000B8" w14:textId="27D4719B"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přidělení dokumentů a spisů spisovým uzlům a/nebo osobám, včetně zrušení a opravy v případě špatného přidělení,</w:t>
      </w:r>
      <w:ins w:id="154" w:author="Bican Vítězslav" w:date="2026-02-10T16:50:00Z">
        <w:r w:rsidR="00D23513">
          <w:rPr>
            <w:rFonts w:ascii="Times New Roman" w:eastAsia="Times New Roman" w:hAnsi="Times New Roman" w:cs="Times New Roman"/>
            <w:color w:val="000000"/>
          </w:rPr>
          <w:t xml:space="preserve"> </w:t>
        </w:r>
        <w:proofErr w:type="spellStart"/>
        <w:r w:rsidR="00275656" w:rsidRPr="00275656">
          <w:rPr>
            <w:rFonts w:ascii="Times New Roman" w:eastAsia="Times New Roman" w:hAnsi="Times New Roman" w:cs="Times New Roman"/>
            <w:color w:val="000000"/>
          </w:rPr>
          <w:t>eSSL</w:t>
        </w:r>
        <w:proofErr w:type="spellEnd"/>
        <w:r w:rsidR="00275656" w:rsidRPr="00275656">
          <w:rPr>
            <w:rFonts w:ascii="Times New Roman" w:eastAsia="Times New Roman" w:hAnsi="Times New Roman" w:cs="Times New Roman"/>
            <w:color w:val="000000"/>
          </w:rPr>
          <w:t xml:space="preserve"> umožní uživateli nejen přijmout přidělený dokument/spis, ale i odmítnout. Při odmítnutí musí být možnost přidat odůvodnění odmítnutí převzetí dokumentu/spisu</w:t>
        </w:r>
        <w:r w:rsidR="00EA0755">
          <w:rPr>
            <w:rFonts w:ascii="Times New Roman" w:eastAsia="Times New Roman" w:hAnsi="Times New Roman" w:cs="Times New Roman"/>
            <w:color w:val="000000"/>
          </w:rPr>
          <w:t>,</w:t>
        </w:r>
      </w:ins>
    </w:p>
    <w:p w14:paraId="000000B9"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realizovat autorizované (tj. s potvrzením přebírající osoby) i neautorizované předání a převzetí dokumentů a spisů (tzv. Předávací protokol),</w:t>
      </w:r>
    </w:p>
    <w:p w14:paraId="000000BB" w14:textId="0F16FED2" w:rsidR="00F01030" w:rsidRPr="004A36C9" w:rsidRDefault="0097476B" w:rsidP="002E65C9">
      <w:pPr>
        <w:numPr>
          <w:ilvl w:val="0"/>
          <w:numId w:val="14"/>
        </w:numPr>
        <w:pBdr>
          <w:top w:val="nil"/>
          <w:left w:val="nil"/>
          <w:bottom w:val="nil"/>
          <w:right w:val="nil"/>
          <w:between w:val="nil"/>
        </w:pBdr>
        <w:spacing w:after="0" w:line="240" w:lineRule="auto"/>
        <w:jc w:val="both"/>
        <w:rPr>
          <w:rFonts w:ascii="Times New Roman" w:hAnsi="Times New Roman"/>
        </w:rPr>
      </w:pPr>
      <w:r>
        <w:rPr>
          <w:rFonts w:ascii="Times New Roman" w:eastAsia="Times New Roman" w:hAnsi="Times New Roman" w:cs="Times New Roman"/>
          <w:color w:val="000000"/>
        </w:rPr>
        <w:t>řízení oběhu vybraných typů dokumentů (</w:t>
      </w:r>
      <w:ins w:id="155" w:author="Bican Vítězslav" w:date="2026-02-10T16:50:00Z">
        <w:r w:rsidR="00D23513">
          <w:rPr>
            <w:rFonts w:ascii="Times New Roman" w:eastAsia="Times New Roman" w:hAnsi="Times New Roman" w:cs="Times New Roman"/>
            <w:color w:val="000000"/>
          </w:rPr>
          <w:t xml:space="preserve">možnost </w:t>
        </w:r>
      </w:ins>
      <w:r>
        <w:rPr>
          <w:rFonts w:ascii="Times New Roman" w:eastAsia="Times New Roman" w:hAnsi="Times New Roman" w:cs="Times New Roman"/>
          <w:color w:val="000000"/>
        </w:rPr>
        <w:t>nastavení oběhových tras</w:t>
      </w:r>
      <w:del w:id="156" w:author="Bican Vítězslav" w:date="2026-02-10T16:50:00Z">
        <w:r>
          <w:rPr>
            <w:rFonts w:ascii="Times New Roman" w:eastAsia="Times New Roman" w:hAnsi="Times New Roman" w:cs="Times New Roman"/>
            <w:color w:val="000000"/>
          </w:rPr>
          <w:delText>),</w:delText>
        </w:r>
      </w:del>
      <w:ins w:id="157" w:author="Bican Vítězslav" w:date="2026-02-10T16:50:00Z">
        <w:r w:rsidR="00D8218E">
          <w:rPr>
            <w:rFonts w:ascii="Times New Roman" w:eastAsia="Times New Roman" w:hAnsi="Times New Roman" w:cs="Times New Roman"/>
            <w:color w:val="000000"/>
          </w:rPr>
          <w:t xml:space="preserve"> – například </w:t>
        </w:r>
        <w:r w:rsidR="00256819">
          <w:rPr>
            <w:rFonts w:ascii="Times New Roman" w:eastAsia="Times New Roman" w:hAnsi="Times New Roman" w:cs="Times New Roman"/>
            <w:color w:val="000000"/>
          </w:rPr>
          <w:t xml:space="preserve">automatické předávání určitého typu dokumentu na </w:t>
        </w:r>
        <w:r w:rsidR="00DC4466">
          <w:rPr>
            <w:rFonts w:ascii="Times New Roman" w:eastAsia="Times New Roman" w:hAnsi="Times New Roman" w:cs="Times New Roman"/>
            <w:color w:val="000000"/>
          </w:rPr>
          <w:t>konkrétní spisový uzel</w:t>
        </w:r>
        <w:r>
          <w:rPr>
            <w:rFonts w:ascii="Times New Roman" w:eastAsia="Times New Roman" w:hAnsi="Times New Roman" w:cs="Times New Roman"/>
            <w:color w:val="000000"/>
          </w:rPr>
          <w:t>)</w:t>
        </w:r>
        <w:r w:rsidR="00F7554B" w:rsidRPr="002E65C9">
          <w:rPr>
            <w:rFonts w:ascii="Times New Roman" w:eastAsia="Times New Roman" w:hAnsi="Times New Roman" w:cs="Times New Roman"/>
          </w:rPr>
          <w:t>.</w:t>
        </w:r>
      </w:ins>
    </w:p>
    <w:p w14:paraId="003A73CB" w14:textId="77777777" w:rsidR="00F01030" w:rsidRDefault="0097476B" w:rsidP="0009482F">
      <w:pPr>
        <w:numPr>
          <w:ilvl w:val="0"/>
          <w:numId w:val="14"/>
        </w:numPr>
        <w:pBdr>
          <w:top w:val="nil"/>
          <w:left w:val="nil"/>
          <w:bottom w:val="nil"/>
          <w:right w:val="nil"/>
          <w:between w:val="nil"/>
        </w:pBdr>
        <w:spacing w:after="0" w:line="240" w:lineRule="auto"/>
        <w:jc w:val="both"/>
        <w:rPr>
          <w:del w:id="158" w:author="Bican Vítězslav" w:date="2026-02-10T16:50:00Z"/>
          <w:rFonts w:ascii="Times New Roman" w:eastAsia="Times New Roman" w:hAnsi="Times New Roman" w:cs="Times New Roman"/>
        </w:rPr>
      </w:pPr>
      <w:del w:id="159" w:author="Bican Vítězslav" w:date="2026-02-10T16:50:00Z">
        <w:r>
          <w:rPr>
            <w:rFonts w:ascii="Times New Roman" w:eastAsia="Times New Roman" w:hAnsi="Times New Roman" w:cs="Times New Roman"/>
          </w:rPr>
          <w:delText>řízení oběhu interních dokumentů</w:delText>
        </w:r>
        <w:r w:rsidR="00F7554B">
          <w:rPr>
            <w:rFonts w:ascii="Times New Roman" w:eastAsia="Times New Roman" w:hAnsi="Times New Roman" w:cs="Times New Roman"/>
          </w:rPr>
          <w:delText>.</w:delText>
        </w:r>
      </w:del>
    </w:p>
    <w:p w14:paraId="000000BC" w14:textId="77777777" w:rsidR="00F01030" w:rsidRDefault="00F01030">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rPr>
      </w:pPr>
    </w:p>
    <w:p w14:paraId="15E60321" w14:textId="77777777" w:rsidR="00734B5B" w:rsidRPr="00734B5B" w:rsidRDefault="00734B5B" w:rsidP="0009482F">
      <w:pPr>
        <w:pStyle w:val="Odstavecseseznamem"/>
        <w:keepNext/>
        <w:keepLines/>
        <w:numPr>
          <w:ilvl w:val="0"/>
          <w:numId w:val="39"/>
        </w:numPr>
        <w:tabs>
          <w:tab w:val="left" w:pos="709"/>
        </w:tabs>
        <w:spacing w:before="240"/>
        <w:contextualSpacing w:val="0"/>
        <w:outlineLvl w:val="2"/>
        <w:rPr>
          <w:rFonts w:ascii="Times New Roman" w:hAnsi="Times New Roman"/>
          <w:b/>
          <w:i/>
          <w:iCs/>
          <w:smallCaps/>
          <w:vanish/>
          <w:sz w:val="24"/>
          <w:szCs w:val="24"/>
        </w:rPr>
      </w:pPr>
      <w:bookmarkStart w:id="160" w:name="_Toc198982264"/>
      <w:bookmarkEnd w:id="160"/>
    </w:p>
    <w:p w14:paraId="4FF71A54" w14:textId="77777777" w:rsidR="00734B5B" w:rsidRPr="00734B5B" w:rsidRDefault="00734B5B" w:rsidP="0009482F">
      <w:pPr>
        <w:pStyle w:val="Odstavecseseznamem"/>
        <w:keepNext/>
        <w:keepLines/>
        <w:numPr>
          <w:ilvl w:val="0"/>
          <w:numId w:val="39"/>
        </w:numPr>
        <w:tabs>
          <w:tab w:val="left" w:pos="709"/>
        </w:tabs>
        <w:spacing w:before="240"/>
        <w:contextualSpacing w:val="0"/>
        <w:outlineLvl w:val="2"/>
        <w:rPr>
          <w:rFonts w:ascii="Times New Roman" w:hAnsi="Times New Roman"/>
          <w:b/>
          <w:i/>
          <w:iCs/>
          <w:smallCaps/>
          <w:vanish/>
          <w:sz w:val="24"/>
          <w:szCs w:val="24"/>
        </w:rPr>
      </w:pPr>
      <w:bookmarkStart w:id="161" w:name="_Toc198982265"/>
      <w:bookmarkEnd w:id="161"/>
    </w:p>
    <w:p w14:paraId="5A806873" w14:textId="77777777" w:rsidR="00734B5B" w:rsidRPr="00734B5B" w:rsidRDefault="00734B5B" w:rsidP="0009482F">
      <w:pPr>
        <w:pStyle w:val="Odstavecseseznamem"/>
        <w:keepNext/>
        <w:keepLines/>
        <w:numPr>
          <w:ilvl w:val="1"/>
          <w:numId w:val="39"/>
        </w:numPr>
        <w:tabs>
          <w:tab w:val="left" w:pos="709"/>
        </w:tabs>
        <w:spacing w:before="240"/>
        <w:contextualSpacing w:val="0"/>
        <w:outlineLvl w:val="2"/>
        <w:rPr>
          <w:rFonts w:ascii="Times New Roman" w:hAnsi="Times New Roman"/>
          <w:b/>
          <w:i/>
          <w:iCs/>
          <w:smallCaps/>
          <w:vanish/>
          <w:sz w:val="24"/>
          <w:szCs w:val="24"/>
        </w:rPr>
      </w:pPr>
      <w:bookmarkStart w:id="162" w:name="_Toc198982266"/>
      <w:bookmarkEnd w:id="162"/>
    </w:p>
    <w:p w14:paraId="60E37B65" w14:textId="77777777" w:rsidR="00734B5B" w:rsidRPr="00734B5B" w:rsidRDefault="00734B5B" w:rsidP="0009482F">
      <w:pPr>
        <w:pStyle w:val="Odstavecseseznamem"/>
        <w:keepNext/>
        <w:keepLines/>
        <w:numPr>
          <w:ilvl w:val="1"/>
          <w:numId w:val="39"/>
        </w:numPr>
        <w:tabs>
          <w:tab w:val="left" w:pos="709"/>
        </w:tabs>
        <w:spacing w:before="240"/>
        <w:contextualSpacing w:val="0"/>
        <w:outlineLvl w:val="2"/>
        <w:rPr>
          <w:rFonts w:ascii="Times New Roman" w:hAnsi="Times New Roman"/>
          <w:b/>
          <w:i/>
          <w:iCs/>
          <w:smallCaps/>
          <w:vanish/>
          <w:sz w:val="24"/>
          <w:szCs w:val="24"/>
        </w:rPr>
      </w:pPr>
      <w:bookmarkStart w:id="163" w:name="_Toc198982267"/>
      <w:bookmarkEnd w:id="163"/>
    </w:p>
    <w:p w14:paraId="67C4B38E" w14:textId="77777777" w:rsidR="00734B5B" w:rsidRPr="00734B5B" w:rsidRDefault="00734B5B" w:rsidP="0009482F">
      <w:pPr>
        <w:pStyle w:val="Odstavecseseznamem"/>
        <w:keepNext/>
        <w:keepLines/>
        <w:numPr>
          <w:ilvl w:val="1"/>
          <w:numId w:val="39"/>
        </w:numPr>
        <w:tabs>
          <w:tab w:val="left" w:pos="709"/>
        </w:tabs>
        <w:spacing w:before="240"/>
        <w:contextualSpacing w:val="0"/>
        <w:outlineLvl w:val="2"/>
        <w:rPr>
          <w:rFonts w:ascii="Times New Roman" w:hAnsi="Times New Roman"/>
          <w:b/>
          <w:i/>
          <w:iCs/>
          <w:smallCaps/>
          <w:vanish/>
          <w:sz w:val="24"/>
          <w:szCs w:val="24"/>
        </w:rPr>
      </w:pPr>
      <w:bookmarkStart w:id="164" w:name="_Toc198982268"/>
      <w:bookmarkEnd w:id="164"/>
    </w:p>
    <w:p w14:paraId="000000BD" w14:textId="3A881573" w:rsidR="00F01030" w:rsidRDefault="0097476B" w:rsidP="0009482F">
      <w:pPr>
        <w:pStyle w:val="Nadpis3"/>
        <w:numPr>
          <w:ilvl w:val="2"/>
          <w:numId w:val="39"/>
        </w:numPr>
        <w:ind w:left="709"/>
        <w:rPr>
          <w:rFonts w:ascii="Times New Roman" w:hAnsi="Times New Roman"/>
        </w:rPr>
      </w:pPr>
      <w:bookmarkStart w:id="165" w:name="_Toc198982269"/>
      <w:r w:rsidRPr="5B20BF19">
        <w:rPr>
          <w:rFonts w:ascii="Times New Roman" w:hAnsi="Times New Roman"/>
        </w:rPr>
        <w:t>Skenovací subsystém pro listinné dokumenty</w:t>
      </w:r>
      <w:bookmarkEnd w:id="165"/>
    </w:p>
    <w:p w14:paraId="000000BE"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Cílem EPO v oblasti zpracování listinných podání je zajistit co možná nejautomatizovanější vstup naskenovaných listinných originálů přímo do EPO. Metadata získaná při digitalizaci je současně nutné předat spolu s naskenovanými dokumenty do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(např. datum a čas naskenování, přečtený čárový kód, uživatele, který skenování zadal, počet příloh záznamu apod.).</w:t>
      </w:r>
    </w:p>
    <w:p w14:paraId="000000BF"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Tato podoba digitalizace má za cíl:</w:t>
      </w:r>
    </w:p>
    <w:p w14:paraId="000000C0" w14:textId="77777777" w:rsidR="00F01030" w:rsidRDefault="0097476B" w:rsidP="0009482F">
      <w:pPr>
        <w:numPr>
          <w:ilvl w:val="0"/>
          <w:numId w:val="8"/>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jednoznačné spojení listinného dokumentu s jeho elektronickou evidencí v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 xml:space="preserve"> pomocí čárového </w:t>
      </w:r>
      <w:r>
        <w:rPr>
          <w:rFonts w:ascii="Times New Roman" w:eastAsia="Times New Roman" w:hAnsi="Times New Roman" w:cs="Times New Roman"/>
        </w:rPr>
        <w:t>(případně QR)</w:t>
      </w:r>
      <w:r>
        <w:rPr>
          <w:rFonts w:ascii="Times New Roman" w:eastAsia="Times New Roman" w:hAnsi="Times New Roman" w:cs="Times New Roman"/>
          <w:color w:val="000000"/>
        </w:rPr>
        <w:t xml:space="preserve"> kódu, </w:t>
      </w:r>
    </w:p>
    <w:p w14:paraId="000000C1" w14:textId="77777777" w:rsidR="00F01030" w:rsidRDefault="0097476B" w:rsidP="0009482F">
      <w:pPr>
        <w:numPr>
          <w:ilvl w:val="0"/>
          <w:numId w:val="8"/>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vytvoření pracovní digitální verze pro snadnější manipulaci a eliminaci vytváření pracovních kopií dokumentu pro účely vyřízení.</w:t>
      </w:r>
    </w:p>
    <w:p w14:paraId="062FB9C0" w14:textId="77777777" w:rsidR="006938AA" w:rsidRPr="004A36C9" w:rsidRDefault="006938AA" w:rsidP="004A36C9">
      <w:pPr>
        <w:rPr>
          <w:sz w:val="28"/>
        </w:rPr>
      </w:pPr>
    </w:p>
    <w:p w14:paraId="7F7F7233" w14:textId="77777777" w:rsidR="00F01030" w:rsidRDefault="0097476B">
      <w:pPr>
        <w:rPr>
          <w:del w:id="166" w:author="Bican Vítězslav" w:date="2026-02-10T16:50:00Z"/>
          <w:rFonts w:ascii="Times New Roman" w:eastAsia="Times New Roman" w:hAnsi="Times New Roman" w:cs="Times New Roman"/>
        </w:rPr>
      </w:pPr>
      <w:bookmarkStart w:id="167" w:name="_Toc198982270"/>
      <w:bookmarkEnd w:id="167"/>
      <w:del w:id="168" w:author="Bican Vítězslav" w:date="2026-02-10T16:50:00Z">
        <w:r w:rsidRPr="5B20BF19">
          <w:rPr>
            <w:rFonts w:ascii="Times New Roman" w:eastAsia="Times New Roman" w:hAnsi="Times New Roman" w:cs="Times New Roman"/>
          </w:rPr>
          <w:delText>Analogové dokumenty na příjmu budou digitalizovány jiným způsobem převedení dle §69a ZASS (s ověřovací doložkou).</w:delText>
        </w:r>
      </w:del>
    </w:p>
    <w:p w14:paraId="574D00F1" w14:textId="77777777" w:rsidR="006938AA" w:rsidRPr="006938AA" w:rsidRDefault="006938AA" w:rsidP="00244D84">
      <w:pPr>
        <w:rPr>
          <w:del w:id="169" w:author="Bican Vítězslav" w:date="2026-02-10T16:50:00Z"/>
          <w:sz w:val="28"/>
          <w:szCs w:val="20"/>
        </w:rPr>
      </w:pPr>
    </w:p>
    <w:p w14:paraId="1013FAED" w14:textId="77777777" w:rsidR="00244D84" w:rsidRPr="00244D84" w:rsidRDefault="00244D84" w:rsidP="0009482F">
      <w:pPr>
        <w:pStyle w:val="Odstavecseseznamem"/>
        <w:keepNext/>
        <w:keepLines/>
        <w:numPr>
          <w:ilvl w:val="0"/>
          <w:numId w:val="35"/>
        </w:numPr>
        <w:tabs>
          <w:tab w:val="left" w:pos="851"/>
        </w:tabs>
        <w:contextualSpacing w:val="0"/>
        <w:outlineLvl w:val="3"/>
        <w:rPr>
          <w:b/>
          <w:i/>
          <w:vanish/>
          <w:spacing w:val="5"/>
          <w:kern w:val="2"/>
          <w:sz w:val="24"/>
          <w:szCs w:val="24"/>
        </w:rPr>
      </w:pPr>
    </w:p>
    <w:p w14:paraId="0976B98D" w14:textId="77777777" w:rsidR="00244D84" w:rsidRPr="00244D84" w:rsidRDefault="00244D84" w:rsidP="0009482F">
      <w:pPr>
        <w:pStyle w:val="Odstavecseseznamem"/>
        <w:keepNext/>
        <w:keepLines/>
        <w:numPr>
          <w:ilvl w:val="0"/>
          <w:numId w:val="35"/>
        </w:numPr>
        <w:tabs>
          <w:tab w:val="left" w:pos="851"/>
        </w:tabs>
        <w:contextualSpacing w:val="0"/>
        <w:outlineLvl w:val="3"/>
        <w:rPr>
          <w:b/>
          <w:i/>
          <w:vanish/>
          <w:spacing w:val="5"/>
          <w:kern w:val="2"/>
          <w:sz w:val="24"/>
          <w:szCs w:val="24"/>
        </w:rPr>
      </w:pPr>
      <w:bookmarkStart w:id="170" w:name="_Toc198982271"/>
      <w:bookmarkEnd w:id="170"/>
    </w:p>
    <w:p w14:paraId="19063A92" w14:textId="77777777" w:rsidR="00244D84" w:rsidRPr="00244D84" w:rsidRDefault="00244D84" w:rsidP="0009482F">
      <w:pPr>
        <w:pStyle w:val="Odstavecseseznamem"/>
        <w:keepNext/>
        <w:keepLines/>
        <w:numPr>
          <w:ilvl w:val="1"/>
          <w:numId w:val="35"/>
        </w:numPr>
        <w:tabs>
          <w:tab w:val="left" w:pos="851"/>
        </w:tabs>
        <w:contextualSpacing w:val="0"/>
        <w:outlineLvl w:val="3"/>
        <w:rPr>
          <w:b/>
          <w:i/>
          <w:vanish/>
          <w:spacing w:val="5"/>
          <w:kern w:val="2"/>
          <w:sz w:val="24"/>
          <w:szCs w:val="24"/>
        </w:rPr>
      </w:pPr>
      <w:bookmarkStart w:id="171" w:name="_Toc198982272"/>
      <w:bookmarkEnd w:id="171"/>
    </w:p>
    <w:p w14:paraId="1FC7EBD2" w14:textId="77777777" w:rsidR="00244D84" w:rsidRPr="00244D84" w:rsidRDefault="00244D84" w:rsidP="0009482F">
      <w:pPr>
        <w:pStyle w:val="Odstavecseseznamem"/>
        <w:keepNext/>
        <w:keepLines/>
        <w:numPr>
          <w:ilvl w:val="1"/>
          <w:numId w:val="35"/>
        </w:numPr>
        <w:tabs>
          <w:tab w:val="left" w:pos="851"/>
        </w:tabs>
        <w:contextualSpacing w:val="0"/>
        <w:outlineLvl w:val="3"/>
        <w:rPr>
          <w:b/>
          <w:i/>
          <w:vanish/>
          <w:spacing w:val="5"/>
          <w:kern w:val="2"/>
          <w:sz w:val="24"/>
          <w:szCs w:val="24"/>
        </w:rPr>
      </w:pPr>
      <w:bookmarkStart w:id="172" w:name="_Toc198982273"/>
      <w:bookmarkEnd w:id="172"/>
    </w:p>
    <w:p w14:paraId="6F2FF7C5" w14:textId="77777777" w:rsidR="00244D84" w:rsidRPr="00244D84" w:rsidRDefault="00244D84" w:rsidP="0009482F">
      <w:pPr>
        <w:pStyle w:val="Odstavecseseznamem"/>
        <w:keepNext/>
        <w:keepLines/>
        <w:numPr>
          <w:ilvl w:val="1"/>
          <w:numId w:val="35"/>
        </w:numPr>
        <w:tabs>
          <w:tab w:val="left" w:pos="851"/>
        </w:tabs>
        <w:contextualSpacing w:val="0"/>
        <w:outlineLvl w:val="3"/>
        <w:rPr>
          <w:b/>
          <w:i/>
          <w:vanish/>
          <w:spacing w:val="5"/>
          <w:kern w:val="2"/>
          <w:sz w:val="24"/>
          <w:szCs w:val="24"/>
        </w:rPr>
      </w:pPr>
      <w:bookmarkStart w:id="173" w:name="_Toc198982274"/>
      <w:bookmarkEnd w:id="173"/>
    </w:p>
    <w:p w14:paraId="47C63E3E" w14:textId="77777777" w:rsidR="00244D84" w:rsidRPr="00244D84" w:rsidRDefault="00244D84" w:rsidP="0009482F">
      <w:pPr>
        <w:pStyle w:val="Odstavecseseznamem"/>
        <w:keepNext/>
        <w:keepLines/>
        <w:numPr>
          <w:ilvl w:val="2"/>
          <w:numId w:val="35"/>
        </w:numPr>
        <w:tabs>
          <w:tab w:val="left" w:pos="851"/>
        </w:tabs>
        <w:contextualSpacing w:val="0"/>
        <w:outlineLvl w:val="3"/>
        <w:rPr>
          <w:b/>
          <w:i/>
          <w:vanish/>
          <w:spacing w:val="5"/>
          <w:kern w:val="2"/>
          <w:sz w:val="24"/>
          <w:szCs w:val="24"/>
        </w:rPr>
      </w:pPr>
      <w:bookmarkStart w:id="174" w:name="_Toc198982275"/>
      <w:bookmarkEnd w:id="174"/>
    </w:p>
    <w:p w14:paraId="000000C4" w14:textId="1E413CCD" w:rsidR="00F01030" w:rsidRDefault="0097476B" w:rsidP="0009482F">
      <w:pPr>
        <w:pStyle w:val="Nadpis4"/>
        <w:numPr>
          <w:ilvl w:val="3"/>
          <w:numId w:val="35"/>
        </w:numPr>
      </w:pPr>
      <w:bookmarkStart w:id="175" w:name="_Toc198982276"/>
      <w:r>
        <w:t>Skenovací subsystém</w:t>
      </w:r>
      <w:bookmarkEnd w:id="175"/>
    </w:p>
    <w:p w14:paraId="000000C5" w14:textId="6118CF85" w:rsidR="00F01030" w:rsidRDefault="0097476B">
      <w:pPr>
        <w:rPr>
          <w:rFonts w:ascii="Times New Roman" w:eastAsia="Times New Roman" w:hAnsi="Times New Roman" w:cs="Times New Roman"/>
        </w:rPr>
      </w:pPr>
      <w:r w:rsidRPr="73DF09C1">
        <w:rPr>
          <w:rFonts w:ascii="Times New Roman" w:eastAsia="Times New Roman" w:hAnsi="Times New Roman" w:cs="Times New Roman"/>
        </w:rPr>
        <w:t>Součástí plnění pro příjem a zpracování podání v listinné podobě je i obslužný SW</w:t>
      </w:r>
      <w:ins w:id="176" w:author="Bican Vítězslav" w:date="2026-02-10T16:50:00Z">
        <w:r w:rsidR="0003251D" w:rsidRPr="73DF09C1">
          <w:rPr>
            <w:rFonts w:ascii="Times New Roman" w:eastAsia="Times New Roman" w:hAnsi="Times New Roman" w:cs="Times New Roman"/>
          </w:rPr>
          <w:t xml:space="preserve"> i hardware</w:t>
        </w:r>
      </w:ins>
      <w:r w:rsidRPr="73DF09C1">
        <w:rPr>
          <w:rFonts w:ascii="Times New Roman" w:eastAsia="Times New Roman" w:hAnsi="Times New Roman" w:cs="Times New Roman"/>
        </w:rPr>
        <w:t>. Skenovací subsystém musí splnit následující požadavky:</w:t>
      </w:r>
    </w:p>
    <w:p w14:paraId="402A057A" w14:textId="77777777" w:rsidR="00F01030" w:rsidRDefault="0097476B" w:rsidP="0009482F">
      <w:pPr>
        <w:numPr>
          <w:ilvl w:val="0"/>
          <w:numId w:val="14"/>
        </w:numPr>
        <w:pBdr>
          <w:top w:val="nil"/>
          <w:left w:val="nil"/>
          <w:bottom w:val="nil"/>
          <w:right w:val="nil"/>
          <w:between w:val="nil"/>
        </w:pBdr>
        <w:spacing w:before="120" w:after="0" w:line="240" w:lineRule="auto"/>
        <w:jc w:val="both"/>
        <w:rPr>
          <w:del w:id="177" w:author="Bican Vítězslav" w:date="2026-02-10T16:50:00Z"/>
          <w:rFonts w:ascii="Times New Roman" w:eastAsia="Times New Roman" w:hAnsi="Times New Roman" w:cs="Times New Roman"/>
          <w:color w:val="000000"/>
        </w:rPr>
      </w:pPr>
      <w:del w:id="178" w:author="Bican Vítězslav" w:date="2026-02-10T16:50:00Z">
        <w:r>
          <w:rPr>
            <w:rFonts w:ascii="Times New Roman" w:eastAsia="Times New Roman" w:hAnsi="Times New Roman" w:cs="Times New Roman"/>
          </w:rPr>
          <w:delText>p</w:delText>
        </w:r>
        <w:r>
          <w:rPr>
            <w:rFonts w:ascii="Times New Roman" w:eastAsia="Times New Roman" w:hAnsi="Times New Roman" w:cs="Times New Roman"/>
            <w:color w:val="000000"/>
          </w:rPr>
          <w:delText>řijímá vstupy o skenovaném rozměru: A4,</w:delText>
        </w:r>
      </w:del>
    </w:p>
    <w:p w14:paraId="000000C6" w14:textId="28EDEC5B" w:rsidR="00F01030" w:rsidRDefault="49C1A717" w:rsidP="0062063F">
      <w:pPr>
        <w:pBdr>
          <w:top w:val="nil"/>
          <w:left w:val="nil"/>
          <w:bottom w:val="nil"/>
          <w:right w:val="nil"/>
          <w:between w:val="nil"/>
        </w:pBdr>
        <w:spacing w:before="120" w:after="0" w:line="240" w:lineRule="auto"/>
        <w:jc w:val="both"/>
        <w:rPr>
          <w:ins w:id="179" w:author="Bican Vítězslav" w:date="2026-02-10T16:50:00Z"/>
          <w:rFonts w:ascii="Times New Roman" w:eastAsia="Times New Roman" w:hAnsi="Times New Roman" w:cs="Times New Roman"/>
          <w:color w:val="000000"/>
        </w:rPr>
      </w:pPr>
      <w:ins w:id="180" w:author="Bican Vítězslav" w:date="2026-02-10T16:50:00Z">
        <w:r w:rsidRPr="73DF09C1">
          <w:rPr>
            <w:rFonts w:ascii="Times New Roman" w:eastAsia="Times New Roman" w:hAnsi="Times New Roman" w:cs="Times New Roman"/>
          </w:rPr>
          <w:t xml:space="preserve">velikost formátu snímací plochy nejméně A4 </w:t>
        </w:r>
      </w:ins>
    </w:p>
    <w:p w14:paraId="170957E5" w14:textId="10361DED" w:rsidR="3B9B83A7" w:rsidRDefault="3B9B83A7" w:rsidP="73DF09C1">
      <w:pPr>
        <w:numPr>
          <w:ilvl w:val="0"/>
          <w:numId w:val="14"/>
        </w:numPr>
        <w:pBdr>
          <w:top w:val="nil"/>
          <w:left w:val="nil"/>
          <w:bottom w:val="nil"/>
          <w:right w:val="nil"/>
          <w:between w:val="nil"/>
        </w:pBdr>
        <w:spacing w:before="120" w:after="0" w:line="240" w:lineRule="auto"/>
        <w:jc w:val="both"/>
        <w:rPr>
          <w:ins w:id="181" w:author="Bican Vítězslav" w:date="2026-02-10T16:50:00Z"/>
          <w:rFonts w:ascii="Times New Roman" w:eastAsia="Times New Roman" w:hAnsi="Times New Roman" w:cs="Times New Roman"/>
          <w:color w:val="000000" w:themeColor="text1"/>
        </w:rPr>
      </w:pPr>
      <w:ins w:id="182" w:author="Bican Vítězslav" w:date="2026-02-10T16:50:00Z">
        <w:r w:rsidRPr="73DF09C1">
          <w:rPr>
            <w:rFonts w:ascii="Times New Roman" w:eastAsia="Times New Roman" w:hAnsi="Times New Roman" w:cs="Times New Roman"/>
            <w:color w:val="000000" w:themeColor="text1"/>
          </w:rPr>
          <w:t>barevná hloubka nejméně 24 bitů nebo 256 stupňů šedi, jde-li výlučně o černobílé převádění</w:t>
        </w:r>
      </w:ins>
    </w:p>
    <w:p w14:paraId="000000C7" w14:textId="47788B53" w:rsidR="00F01030" w:rsidRDefault="065D0F1F" w:rsidP="73DF09C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 xml:space="preserve">rozlišení </w:t>
      </w:r>
      <w:del w:id="183" w:author="Bican Vítězslav" w:date="2026-02-10T16:50:00Z">
        <w:r w:rsidR="0097476B">
          <w:rPr>
            <w:rFonts w:ascii="Times New Roman" w:eastAsia="Times New Roman" w:hAnsi="Times New Roman" w:cs="Times New Roman"/>
            <w:color w:val="000000"/>
          </w:rPr>
          <w:delText>skenování:</w:delText>
        </w:r>
      </w:del>
      <w:ins w:id="184" w:author="Bican Vítězslav" w:date="2026-02-10T16:50:00Z">
        <w:r w:rsidRPr="73DF09C1">
          <w:rPr>
            <w:rFonts w:ascii="Times New Roman" w:eastAsia="Times New Roman" w:hAnsi="Times New Roman" w:cs="Times New Roman"/>
            <w:color w:val="000000" w:themeColor="text1"/>
          </w:rPr>
          <w:t>snímání</w:t>
        </w:r>
      </w:ins>
      <w:r w:rsidRPr="004A36C9">
        <w:rPr>
          <w:rFonts w:ascii="Times New Roman" w:hAnsi="Times New Roman"/>
          <w:color w:val="000000" w:themeColor="text1"/>
        </w:rPr>
        <w:t xml:space="preserve"> nejméně </w:t>
      </w:r>
      <w:del w:id="185" w:author="Bican Vítězslav" w:date="2026-02-10T16:50:00Z">
        <w:r w:rsidR="0097476B">
          <w:rPr>
            <w:rFonts w:ascii="Times New Roman" w:eastAsia="Times New Roman" w:hAnsi="Times New Roman" w:cs="Times New Roman"/>
            <w:color w:val="000000"/>
          </w:rPr>
          <w:delText>v rozsahu, 300</w:delText>
        </w:r>
      </w:del>
      <w:ins w:id="186" w:author="Bican Vítězslav" w:date="2026-02-10T16:50:00Z">
        <w:r w:rsidRPr="73DF09C1">
          <w:rPr>
            <w:rFonts w:ascii="Times New Roman" w:eastAsia="Times New Roman" w:hAnsi="Times New Roman" w:cs="Times New Roman"/>
            <w:color w:val="000000" w:themeColor="text1"/>
          </w:rPr>
          <w:t>200</w:t>
        </w:r>
      </w:ins>
      <w:r w:rsidRPr="004A36C9">
        <w:rPr>
          <w:rFonts w:ascii="Times New Roman" w:hAnsi="Times New Roman"/>
          <w:color w:val="000000" w:themeColor="text1"/>
        </w:rPr>
        <w:t xml:space="preserve"> dpi</w:t>
      </w:r>
      <w:del w:id="187" w:author="Bican Vítězslav" w:date="2026-02-10T16:50:00Z">
        <w:r w:rsidR="0097476B">
          <w:rPr>
            <w:rFonts w:ascii="Times New Roman" w:eastAsia="Times New Roman" w:hAnsi="Times New Roman" w:cs="Times New Roman"/>
            <w:color w:val="000000"/>
          </w:rPr>
          <w:delText>,</w:delText>
        </w:r>
      </w:del>
      <w:ins w:id="188" w:author="Bican Vítězslav" w:date="2026-02-10T16:50:00Z">
        <w:r w:rsidRPr="73DF09C1">
          <w:rPr>
            <w:rFonts w:ascii="Times New Roman" w:eastAsia="Times New Roman" w:hAnsi="Times New Roman" w:cs="Times New Roman"/>
            <w:color w:val="000000" w:themeColor="text1"/>
          </w:rPr>
          <w:t xml:space="preserve"> (600 x 600 dpi) </w:t>
        </w:r>
      </w:ins>
    </w:p>
    <w:p w14:paraId="7FFDAD12" w14:textId="102A69F8" w:rsidR="022F34EF" w:rsidRDefault="022F34EF" w:rsidP="73DF09C1">
      <w:pPr>
        <w:numPr>
          <w:ilvl w:val="0"/>
          <w:numId w:val="14"/>
        </w:numPr>
        <w:pBdr>
          <w:top w:val="nil"/>
          <w:left w:val="nil"/>
          <w:bottom w:val="nil"/>
          <w:right w:val="nil"/>
          <w:between w:val="nil"/>
        </w:pBdr>
        <w:spacing w:after="0" w:line="240" w:lineRule="auto"/>
        <w:jc w:val="both"/>
        <w:rPr>
          <w:ins w:id="189" w:author="Bican Vítězslav" w:date="2026-02-10T16:50:00Z"/>
          <w:rFonts w:ascii="Times New Roman" w:eastAsia="Times New Roman" w:hAnsi="Times New Roman" w:cs="Times New Roman"/>
          <w:color w:val="000000" w:themeColor="text1"/>
        </w:rPr>
      </w:pPr>
      <w:ins w:id="190" w:author="Bican Vítězslav" w:date="2026-02-10T16:50:00Z">
        <w:r w:rsidRPr="73DF09C1">
          <w:rPr>
            <w:rFonts w:ascii="Times New Roman" w:eastAsia="Times New Roman" w:hAnsi="Times New Roman" w:cs="Times New Roman"/>
            <w:color w:val="000000" w:themeColor="text1"/>
          </w:rPr>
          <w:t>formát PDF/A-2 a vyšší</w:t>
        </w:r>
      </w:ins>
    </w:p>
    <w:p w14:paraId="000000C8"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průchodnost skeneru: nejméně </w:t>
      </w:r>
      <w:r>
        <w:rPr>
          <w:rFonts w:ascii="Times New Roman" w:eastAsia="Times New Roman" w:hAnsi="Times New Roman" w:cs="Times New Roman"/>
        </w:rPr>
        <w:t>35 stran za minutu</w:t>
      </w:r>
      <w:r>
        <w:rPr>
          <w:rFonts w:ascii="Times New Roman" w:eastAsia="Times New Roman" w:hAnsi="Times New Roman" w:cs="Times New Roman"/>
          <w:color w:val="000000"/>
        </w:rPr>
        <w:t>,</w:t>
      </w:r>
    </w:p>
    <w:p w14:paraId="000000C9"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automatický podavač na nejméně 50 listů A4,</w:t>
      </w:r>
    </w:p>
    <w:p w14:paraId="000000CA"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skenovací software s přímým napojením do EPO (resp.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w:t>
      </w:r>
    </w:p>
    <w:p w14:paraId="000000CB"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dávkové skenování s oddělením dokumentů,</w:t>
      </w:r>
    </w:p>
    <w:p w14:paraId="000000CC" w14:textId="7656BF36" w:rsidR="00F01030" w:rsidRDefault="0097476B" w:rsidP="73DF09C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digitalizaci do vícestránkových PDF/A,</w:t>
      </w:r>
    </w:p>
    <w:p w14:paraId="000000CD"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identifikace (nalezení) a rozpoznání čárového </w:t>
      </w:r>
      <w:r>
        <w:rPr>
          <w:rFonts w:ascii="Times New Roman" w:eastAsia="Times New Roman" w:hAnsi="Times New Roman" w:cs="Times New Roman"/>
        </w:rPr>
        <w:t>(případně QR)</w:t>
      </w:r>
      <w:r>
        <w:rPr>
          <w:rFonts w:ascii="Times New Roman" w:eastAsia="Times New Roman" w:hAnsi="Times New Roman" w:cs="Times New Roman"/>
          <w:color w:val="000000"/>
        </w:rPr>
        <w:t xml:space="preserve"> kódu,</w:t>
      </w:r>
    </w:p>
    <w:p w14:paraId="4D149E8C" w14:textId="6170F6C7" w:rsidR="0097476B" w:rsidRPr="004A36C9" w:rsidRDefault="0097476B" w:rsidP="042BF719">
      <w:pPr>
        <w:numPr>
          <w:ilvl w:val="0"/>
          <w:numId w:val="14"/>
        </w:numPr>
        <w:pBdr>
          <w:top w:val="nil"/>
          <w:left w:val="nil"/>
          <w:bottom w:val="nil"/>
          <w:right w:val="nil"/>
          <w:between w:val="nil"/>
        </w:pBdr>
        <w:spacing w:after="0" w:line="240" w:lineRule="auto"/>
        <w:jc w:val="both"/>
        <w:rPr>
          <w:rFonts w:ascii="Times New Roman" w:hAnsi="Times New Roman"/>
          <w:color w:val="000000" w:themeColor="text1"/>
        </w:rPr>
      </w:pPr>
      <w:r w:rsidRPr="004A36C9">
        <w:rPr>
          <w:rFonts w:ascii="Times New Roman" w:hAnsi="Times New Roman"/>
          <w:color w:val="000000" w:themeColor="text1"/>
        </w:rPr>
        <w:t xml:space="preserve">vytváření OCR vrstvy dle </w:t>
      </w:r>
      <w:r w:rsidRPr="042BF719">
        <w:rPr>
          <w:rFonts w:ascii="Times New Roman" w:eastAsia="Times New Roman" w:hAnsi="Times New Roman" w:cs="Times New Roman"/>
        </w:rPr>
        <w:t xml:space="preserve">lokalizace </w:t>
      </w:r>
      <w:r w:rsidRPr="004A36C9">
        <w:rPr>
          <w:rFonts w:ascii="Times New Roman" w:hAnsi="Times New Roman"/>
          <w:color w:val="000000" w:themeColor="text1"/>
        </w:rPr>
        <w:t>u analogových dokumentů. Textová vrstva bude uložena u příslušného dokumentu v </w:t>
      </w:r>
      <w:proofErr w:type="spellStart"/>
      <w:r w:rsidRPr="004A36C9">
        <w:rPr>
          <w:rFonts w:ascii="Times New Roman" w:hAnsi="Times New Roman"/>
          <w:color w:val="000000" w:themeColor="text1"/>
        </w:rPr>
        <w:t>eSSL</w:t>
      </w:r>
      <w:proofErr w:type="spellEnd"/>
      <w:r w:rsidRPr="004A36C9">
        <w:rPr>
          <w:rFonts w:ascii="Times New Roman" w:hAnsi="Times New Roman"/>
          <w:color w:val="000000" w:themeColor="text1"/>
        </w:rPr>
        <w:t>.</w:t>
      </w:r>
    </w:p>
    <w:p w14:paraId="000000CF" w14:textId="77777777" w:rsidR="00F01030" w:rsidRDefault="00F01030">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rPr>
      </w:pPr>
    </w:p>
    <w:p w14:paraId="000000D0" w14:textId="37919CC2" w:rsidR="00F01030" w:rsidRDefault="0097476B" w:rsidP="0009482F">
      <w:pPr>
        <w:pStyle w:val="Nadpis3"/>
        <w:numPr>
          <w:ilvl w:val="2"/>
          <w:numId w:val="39"/>
        </w:numPr>
        <w:ind w:left="709"/>
        <w:rPr>
          <w:rFonts w:ascii="Times New Roman" w:hAnsi="Times New Roman"/>
        </w:rPr>
      </w:pPr>
      <w:bookmarkStart w:id="191" w:name="_Toc198982277"/>
      <w:r w:rsidRPr="5B20BF19">
        <w:rPr>
          <w:rFonts w:ascii="Times New Roman" w:hAnsi="Times New Roman"/>
        </w:rPr>
        <w:t>Napojení na informační Systém datových schránek a e-mailovou adresu podatelny</w:t>
      </w:r>
      <w:bookmarkEnd w:id="191"/>
    </w:p>
    <w:p w14:paraId="000000D1"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Systém umožní:</w:t>
      </w:r>
    </w:p>
    <w:p w14:paraId="000000D2" w14:textId="77777777" w:rsidR="00F01030" w:rsidRDefault="0097476B" w:rsidP="0009482F">
      <w:pPr>
        <w:numPr>
          <w:ilvl w:val="0"/>
          <w:numId w:val="14"/>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napojení na jednu či více datových schránek provozovaných v prostředí ISDS, </w:t>
      </w:r>
    </w:p>
    <w:p w14:paraId="000000D3" w14:textId="434AC3F8" w:rsidR="00F01030" w:rsidRDefault="0097476B" w:rsidP="73DF09C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napojení na jednu či více významných e-mailových adres (např. e-podatelna),</w:t>
      </w:r>
    </w:p>
    <w:p w14:paraId="000000D4" w14:textId="33D7AEDA" w:rsidR="00F01030" w:rsidRDefault="0097476B" w:rsidP="73DF09C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 xml:space="preserve">stažení a uložení datové zprávy ve tvaru v jakém byla doručena. U datových zpráv doručených ISDS je tímto formátem.zfo. u e-mail je to .eml. Uživatel bude mít možnost zobrazit datovou zprávu ve tvaru, v jakém byla doručena, na pozadí však dochází ke konverzi na podporované výstupní archivní formáty dle </w:t>
      </w:r>
      <w:r w:rsidRPr="73DF09C1">
        <w:rPr>
          <w:rFonts w:ascii="Times New Roman" w:eastAsia="Times New Roman" w:hAnsi="Times New Roman" w:cs="Times New Roman"/>
        </w:rPr>
        <w:t>§ 23 vyhlášky o spisové službě</w:t>
      </w:r>
      <w:r w:rsidRPr="004A36C9">
        <w:rPr>
          <w:rFonts w:ascii="Times New Roman" w:hAnsi="Times New Roman"/>
          <w:color w:val="000000" w:themeColor="text1"/>
        </w:rPr>
        <w:t xml:space="preserve"> (podpora SIP a e-SŘ pro NDA)</w:t>
      </w:r>
      <w:r w:rsidR="001B5C2C" w:rsidRPr="004A36C9">
        <w:rPr>
          <w:rFonts w:ascii="Times New Roman" w:hAnsi="Times New Roman"/>
          <w:color w:val="000000" w:themeColor="text1"/>
        </w:rPr>
        <w:t>,</w:t>
      </w:r>
    </w:p>
    <w:p w14:paraId="000000D5" w14:textId="7685DA72" w:rsidR="00F01030" w:rsidRDefault="0097476B" w:rsidP="73DF09C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 xml:space="preserve">konfiguraci automatického </w:t>
      </w:r>
      <w:ins w:id="192" w:author="Bican Vítězslav" w:date="2026-02-10T16:50:00Z">
        <w:r w:rsidR="2CF461C8" w:rsidRPr="73DF09C1">
          <w:rPr>
            <w:rFonts w:ascii="Times New Roman" w:eastAsia="Times New Roman" w:hAnsi="Times New Roman" w:cs="Times New Roman"/>
            <w:color w:val="000000" w:themeColor="text1"/>
          </w:rPr>
          <w:t xml:space="preserve">hromadného </w:t>
        </w:r>
      </w:ins>
      <w:r w:rsidRPr="004A36C9">
        <w:rPr>
          <w:rFonts w:ascii="Times New Roman" w:hAnsi="Times New Roman"/>
          <w:color w:val="000000" w:themeColor="text1"/>
        </w:rPr>
        <w:t xml:space="preserve">stahování DS </w:t>
      </w:r>
      <w:del w:id="193" w:author="Bican Vítězslav" w:date="2026-02-10T16:50:00Z">
        <w:r>
          <w:rPr>
            <w:rFonts w:ascii="Times New Roman" w:eastAsia="Times New Roman" w:hAnsi="Times New Roman" w:cs="Times New Roman"/>
            <w:color w:val="000000"/>
          </w:rPr>
          <w:delText xml:space="preserve">a e-mailu </w:delText>
        </w:r>
      </w:del>
      <w:r w:rsidRPr="004A36C9">
        <w:rPr>
          <w:rFonts w:ascii="Times New Roman" w:hAnsi="Times New Roman"/>
          <w:color w:val="000000" w:themeColor="text1"/>
        </w:rPr>
        <w:t>(období, počet zpráv apod.) a možnost stažení na pokyn obsluhy,</w:t>
      </w:r>
    </w:p>
    <w:p w14:paraId="081A4BD1" w14:textId="77777777" w:rsidR="00F01030" w:rsidRDefault="0097476B" w:rsidP="0009482F">
      <w:pPr>
        <w:numPr>
          <w:ilvl w:val="0"/>
          <w:numId w:val="14"/>
        </w:numPr>
        <w:pBdr>
          <w:top w:val="nil"/>
          <w:left w:val="nil"/>
          <w:bottom w:val="nil"/>
          <w:right w:val="nil"/>
          <w:between w:val="nil"/>
        </w:pBdr>
        <w:spacing w:after="0" w:line="240" w:lineRule="auto"/>
        <w:jc w:val="both"/>
        <w:rPr>
          <w:del w:id="194" w:author="Bican Vítězslav" w:date="2026-02-10T16:50:00Z"/>
          <w:rFonts w:ascii="Times New Roman" w:eastAsia="Times New Roman" w:hAnsi="Times New Roman" w:cs="Times New Roman"/>
          <w:color w:val="000000"/>
        </w:rPr>
      </w:pPr>
      <w:del w:id="195" w:author="Bican Vítězslav" w:date="2026-02-10T16:50:00Z">
        <w:r>
          <w:rPr>
            <w:rFonts w:ascii="Times New Roman" w:eastAsia="Times New Roman" w:hAnsi="Times New Roman" w:cs="Times New Roman"/>
            <w:color w:val="000000"/>
          </w:rPr>
          <w:delText>automatické zpracování došlých zpráv ve formátu ISDOC dle přílohy č.3. NSESSS,</w:delText>
        </w:r>
      </w:del>
    </w:p>
    <w:p w14:paraId="000000D7" w14:textId="20C51A66"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ověřit autentizační prvky (elektronický podpis, elektronická pečeť a elektronické časové razítko) u dokumentu i u datové zprávy, ve které byl dokument obsažen a výsledek zaznamenat uživatelsky čitelným způsobem </w:t>
      </w:r>
      <w:ins w:id="196" w:author="Bican Vítězslav" w:date="2026-02-10T16:50:00Z">
        <w:r w:rsidR="005D0E49">
          <w:rPr>
            <w:rFonts w:ascii="Times New Roman" w:eastAsia="Times New Roman" w:hAnsi="Times New Roman" w:cs="Times New Roman"/>
            <w:color w:val="000000"/>
          </w:rPr>
          <w:t xml:space="preserve">metadatech </w:t>
        </w:r>
      </w:ins>
      <w:r>
        <w:rPr>
          <w:rFonts w:ascii="Times New Roman" w:eastAsia="Times New Roman" w:hAnsi="Times New Roman" w:cs="Times New Roman"/>
          <w:color w:val="000000"/>
        </w:rPr>
        <w:t xml:space="preserve">k záznamu v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w:t>
      </w:r>
    </w:p>
    <w:p w14:paraId="000000D8"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ověření autentizačních prvků prostřednictvím služby </w:t>
      </w:r>
      <w:r w:rsidRPr="004A36C9">
        <w:rPr>
          <w:rFonts w:ascii="Times New Roman" w:hAnsi="Times New Roman"/>
          <w:color w:val="000000"/>
          <w:highlight w:val="yellow"/>
        </w:rPr>
        <w:t>OCSP</w:t>
      </w:r>
      <w:r>
        <w:rPr>
          <w:rFonts w:ascii="Times New Roman" w:eastAsia="Times New Roman" w:hAnsi="Times New Roman" w:cs="Times New Roman"/>
          <w:color w:val="000000"/>
        </w:rPr>
        <w:t xml:space="preserve"> vč. zaznačení takového ověření do metadat záznamu,</w:t>
      </w:r>
    </w:p>
    <w:p w14:paraId="000000D9"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odesílání potvrzení o doručení u datových zpráv doručených e-mailem na elektronickou adresu podatelny,</w:t>
      </w:r>
    </w:p>
    <w:p w14:paraId="0925666B" w14:textId="77777777" w:rsidR="00F01030" w:rsidRDefault="0097476B" w:rsidP="0009482F">
      <w:pPr>
        <w:numPr>
          <w:ilvl w:val="0"/>
          <w:numId w:val="14"/>
        </w:numPr>
        <w:pBdr>
          <w:top w:val="nil"/>
          <w:left w:val="nil"/>
          <w:bottom w:val="nil"/>
          <w:right w:val="nil"/>
          <w:between w:val="nil"/>
        </w:pBdr>
        <w:spacing w:after="0" w:line="240" w:lineRule="auto"/>
        <w:jc w:val="both"/>
        <w:rPr>
          <w:del w:id="197" w:author="Bican Vítězslav" w:date="2026-02-10T16:50:00Z"/>
          <w:rFonts w:ascii="Times New Roman" w:eastAsia="Times New Roman" w:hAnsi="Times New Roman" w:cs="Times New Roman"/>
        </w:rPr>
      </w:pPr>
      <w:del w:id="198" w:author="Bican Vítězslav" w:date="2026-02-10T16:50:00Z">
        <w:r>
          <w:rPr>
            <w:rFonts w:ascii="Times New Roman" w:eastAsia="Times New Roman" w:hAnsi="Times New Roman" w:cs="Times New Roman"/>
          </w:rPr>
          <w:delText>rozdělování příchozí elektronické pošty v prostředí poštovního klienta na základě e-mailových adres, ze kterých je povolen automatický příjem dokumentů do spisové služby (whitelist). U ostatní elektronické pošty je v prostředí poštovního klienta umožněno rozhodnout individuálně o příjmu (evidenci) či nepříjmu dokumentu v eSSL,</w:delText>
        </w:r>
      </w:del>
    </w:p>
    <w:p w14:paraId="000000DB" w14:textId="298664E8"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automatickou kontrolu velikosti datových zpráv,</w:t>
      </w:r>
    </w:p>
    <w:p w14:paraId="000000DC"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automatické kontroly formátu všech komponent doručeného digitálního dokumentu s upozorněním obsluhy podatelny na formát, který Zadavatel nepřijímá,</w:t>
      </w:r>
    </w:p>
    <w:p w14:paraId="000000DD"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možnost odmítnout datovou zprávu pro nepříslušnost, obsah škodlivého kódu, nečitelnost, nesplnění původcem stanovených požadavků pro příjem datových zpráv apod. Odesilateli bude v tom případě odeslána datová zpráva či e-mail s uvedením důvodu odmítnutí,</w:t>
      </w:r>
    </w:p>
    <w:p w14:paraId="000000DE"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aby v případě, že jedna datová zpráva obsahuje více samostatných dokumentů, bylo tyto možno zaevidovat samostatně,</w:t>
      </w:r>
    </w:p>
    <w:p w14:paraId="000000DF" w14:textId="528F84E0"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aby u datových zpráv bylo možno určit a uživatelsky </w:t>
      </w:r>
      <w:del w:id="199" w:author="Bican Vítězslav" w:date="2026-02-10T16:50:00Z">
        <w:r>
          <w:rPr>
            <w:rFonts w:ascii="Times New Roman" w:eastAsia="Times New Roman" w:hAnsi="Times New Roman" w:cs="Times New Roman"/>
            <w:color w:val="000000"/>
          </w:rPr>
          <w:delText>vnímatelným</w:delText>
        </w:r>
      </w:del>
      <w:ins w:id="200" w:author="Bican Vítězslav" w:date="2026-02-10T16:50:00Z">
        <w:r w:rsidR="004C21DB">
          <w:rPr>
            <w:rFonts w:ascii="Times New Roman" w:eastAsia="Times New Roman" w:hAnsi="Times New Roman" w:cs="Times New Roman"/>
            <w:color w:val="000000"/>
          </w:rPr>
          <w:t>vstřícným</w:t>
        </w:r>
      </w:ins>
      <w:r w:rsidR="004C21D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způsobem v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 xml:space="preserve"> zobrazit, zda dokumentem je celá datová zpráva nebo která její komponenta je dokumentem a která jeho přílohou,</w:t>
      </w:r>
    </w:p>
    <w:p w14:paraId="66E96668" w14:textId="77777777" w:rsidR="00F01030" w:rsidRDefault="0097476B" w:rsidP="0009482F">
      <w:pPr>
        <w:numPr>
          <w:ilvl w:val="0"/>
          <w:numId w:val="14"/>
        </w:numPr>
        <w:spacing w:after="0" w:line="240" w:lineRule="auto"/>
        <w:jc w:val="both"/>
        <w:rPr>
          <w:del w:id="201" w:author="Bican Vítězslav" w:date="2026-02-10T16:50:00Z"/>
          <w:rFonts w:ascii="Times New Roman" w:eastAsia="Times New Roman" w:hAnsi="Times New Roman" w:cs="Times New Roman"/>
        </w:rPr>
      </w:pPr>
      <w:del w:id="202" w:author="Bican Vítězslav" w:date="2026-02-10T16:50:00Z">
        <w:r>
          <w:rPr>
            <w:rFonts w:ascii="Times New Roman" w:eastAsia="Times New Roman" w:hAnsi="Times New Roman" w:cs="Times New Roman"/>
          </w:rPr>
          <w:delText>napojení na antivirový program,</w:delText>
        </w:r>
      </w:del>
    </w:p>
    <w:p w14:paraId="000000E1" w14:textId="7EDE0A09"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nepřijmout zavirované, poškozené nebo rizikové (např. spam)</w:t>
      </w:r>
      <w:ins w:id="203" w:author="Bican Vítězslav" w:date="2026-02-10T16:50:00Z">
        <w:r>
          <w:rPr>
            <w:rFonts w:ascii="Times New Roman" w:eastAsia="Times New Roman" w:hAnsi="Times New Roman" w:cs="Times New Roman"/>
            <w:color w:val="000000"/>
          </w:rPr>
          <w:t xml:space="preserve"> </w:t>
        </w:r>
        <w:r w:rsidR="00210134">
          <w:rPr>
            <w:rFonts w:ascii="Times New Roman" w:eastAsia="Times New Roman" w:hAnsi="Times New Roman" w:cs="Times New Roman"/>
            <w:color w:val="000000"/>
          </w:rPr>
          <w:t>datové</w:t>
        </w:r>
      </w:ins>
      <w:r w:rsidR="0021013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zprávy anebo zprávy v nepřijímaných formátech,</w:t>
      </w:r>
    </w:p>
    <w:p w14:paraId="000000E2"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dohledání odesilatele v adresáři podle ID DS nebo e-mailové adresy,</w:t>
      </w:r>
    </w:p>
    <w:p w14:paraId="000000E3"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automatické načítání metadat z obálky DZ do odpovídajících polí v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 xml:space="preserve"> (např. odesílatel, věc, č. j. odesilatele, počet příloh apod.).</w:t>
      </w:r>
    </w:p>
    <w:p w14:paraId="000000E4" w14:textId="77777777" w:rsidR="00F01030" w:rsidRDefault="00F01030">
      <w:pPr>
        <w:pBdr>
          <w:top w:val="nil"/>
          <w:left w:val="nil"/>
          <w:bottom w:val="nil"/>
          <w:right w:val="nil"/>
          <w:between w:val="nil"/>
        </w:pBdr>
        <w:spacing w:after="0" w:line="240" w:lineRule="auto"/>
        <w:ind w:left="567"/>
        <w:jc w:val="both"/>
        <w:rPr>
          <w:rFonts w:ascii="Times New Roman" w:eastAsia="Times New Roman" w:hAnsi="Times New Roman" w:cs="Times New Roman"/>
        </w:rPr>
      </w:pPr>
    </w:p>
    <w:p w14:paraId="000000E5" w14:textId="72118A4C" w:rsidR="00F01030" w:rsidRPr="009C15AF" w:rsidRDefault="0097476B" w:rsidP="0009482F">
      <w:pPr>
        <w:pStyle w:val="Nadpis3"/>
        <w:numPr>
          <w:ilvl w:val="2"/>
          <w:numId w:val="39"/>
        </w:numPr>
        <w:ind w:left="709"/>
        <w:rPr>
          <w:rFonts w:ascii="Times New Roman" w:hAnsi="Times New Roman"/>
        </w:rPr>
      </w:pPr>
      <w:bookmarkStart w:id="204" w:name="_Toc198982278"/>
      <w:r w:rsidRPr="009C15AF">
        <w:rPr>
          <w:rFonts w:ascii="Times New Roman" w:hAnsi="Times New Roman"/>
        </w:rPr>
        <w:t>Jmenný rejstřík</w:t>
      </w:r>
      <w:bookmarkEnd w:id="204"/>
    </w:p>
    <w:p w14:paraId="000000E6" w14:textId="4A584B5F" w:rsidR="00F01030" w:rsidRDefault="000D71DA" w:rsidP="0009482F">
      <w:pPr>
        <w:numPr>
          <w:ilvl w:val="0"/>
          <w:numId w:val="14"/>
        </w:num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s</w:t>
      </w:r>
      <w:r w:rsidR="0097476B">
        <w:rPr>
          <w:rFonts w:ascii="Times New Roman" w:eastAsia="Times New Roman" w:hAnsi="Times New Roman" w:cs="Times New Roman"/>
          <w:color w:val="000000"/>
        </w:rPr>
        <w:t xml:space="preserve">ystém bude obsahovat centrální jmenný rejstřík v souladu s NSESSS, který umožní vybrat z něj </w:t>
      </w:r>
      <w:r w:rsidR="0097476B">
        <w:rPr>
          <w:rFonts w:ascii="Times New Roman" w:eastAsia="Times New Roman" w:hAnsi="Times New Roman" w:cs="Times New Roman"/>
        </w:rPr>
        <w:t>odesílatele</w:t>
      </w:r>
      <w:r w:rsidR="0097476B">
        <w:rPr>
          <w:rFonts w:ascii="Times New Roman" w:eastAsia="Times New Roman" w:hAnsi="Times New Roman" w:cs="Times New Roman"/>
          <w:color w:val="000000"/>
        </w:rPr>
        <w:t xml:space="preserve"> či adresáta dokumentu</w:t>
      </w:r>
      <w:r>
        <w:rPr>
          <w:rFonts w:ascii="Times New Roman" w:eastAsia="Times New Roman" w:hAnsi="Times New Roman" w:cs="Times New Roman"/>
          <w:color w:val="000000"/>
        </w:rPr>
        <w:t>,</w:t>
      </w:r>
    </w:p>
    <w:p w14:paraId="000000E7" w14:textId="000C0B29" w:rsidR="00F01030" w:rsidRDefault="000D71DA"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205" w:name="_heading=h.lnxbz9" w:colFirst="0" w:colLast="0"/>
      <w:bookmarkEnd w:id="205"/>
      <w:r>
        <w:rPr>
          <w:rFonts w:ascii="Times New Roman" w:eastAsia="Times New Roman" w:hAnsi="Times New Roman" w:cs="Times New Roman"/>
          <w:color w:val="000000"/>
        </w:rPr>
        <w:t>j</w:t>
      </w:r>
      <w:r w:rsidR="0097476B">
        <w:rPr>
          <w:rFonts w:ascii="Times New Roman" w:eastAsia="Times New Roman" w:hAnsi="Times New Roman" w:cs="Times New Roman"/>
          <w:color w:val="000000"/>
        </w:rPr>
        <w:t>menný rejstřík bude dostupný všem uživatelům.  Uživatelé budou moci do něj vytvářet či editovat záznamy dle příslušného oprávnění</w:t>
      </w:r>
      <w:r>
        <w:rPr>
          <w:rFonts w:ascii="Times New Roman" w:eastAsia="Times New Roman" w:hAnsi="Times New Roman" w:cs="Times New Roman"/>
          <w:color w:val="000000"/>
        </w:rPr>
        <w:t>,</w:t>
      </w:r>
    </w:p>
    <w:p w14:paraId="000000E8" w14:textId="6914D3EC" w:rsidR="00F01030" w:rsidRDefault="000D71DA"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u</w:t>
      </w:r>
      <w:r w:rsidR="0097476B">
        <w:rPr>
          <w:rFonts w:ascii="Times New Roman" w:eastAsia="Times New Roman" w:hAnsi="Times New Roman" w:cs="Times New Roman"/>
          <w:color w:val="000000"/>
        </w:rPr>
        <w:t xml:space="preserve">živatelé budou v adresáři moci vyhledávat podle názvu, jména, příjmení, adresy, </w:t>
      </w:r>
      <w:proofErr w:type="gramStart"/>
      <w:r w:rsidR="0097476B">
        <w:rPr>
          <w:rFonts w:ascii="Times New Roman" w:eastAsia="Times New Roman" w:hAnsi="Times New Roman" w:cs="Times New Roman"/>
          <w:color w:val="000000"/>
        </w:rPr>
        <w:t>IČO,</w:t>
      </w:r>
      <w:proofErr w:type="gramEnd"/>
      <w:r w:rsidR="0097476B">
        <w:rPr>
          <w:rFonts w:ascii="Times New Roman" w:eastAsia="Times New Roman" w:hAnsi="Times New Roman" w:cs="Times New Roman"/>
          <w:color w:val="000000"/>
        </w:rPr>
        <w:t xml:space="preserve"> apod.</w:t>
      </w:r>
      <w:r>
        <w:rPr>
          <w:rFonts w:ascii="Times New Roman" w:eastAsia="Times New Roman" w:hAnsi="Times New Roman" w:cs="Times New Roman"/>
          <w:color w:val="000000"/>
        </w:rPr>
        <w:t>,</w:t>
      </w:r>
    </w:p>
    <w:p w14:paraId="000000E9" w14:textId="746CD021" w:rsidR="00F01030" w:rsidRDefault="000D71DA"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j</w:t>
      </w:r>
      <w:r w:rsidR="0097476B">
        <w:rPr>
          <w:rFonts w:ascii="Times New Roman" w:eastAsia="Times New Roman" w:hAnsi="Times New Roman" w:cs="Times New Roman"/>
          <w:color w:val="000000"/>
        </w:rPr>
        <w:t>menný rejstřík umožní správcovské roli odstranění či sloučení chybných a duplicitních záznamů tak, aby to neovlivnilo již existující dokumenty (v jejich metadatech uvedené odesilatele a adresáty)</w:t>
      </w:r>
      <w:r>
        <w:rPr>
          <w:rFonts w:ascii="Times New Roman" w:eastAsia="Times New Roman" w:hAnsi="Times New Roman" w:cs="Times New Roman"/>
          <w:color w:val="000000"/>
        </w:rPr>
        <w:t>,</w:t>
      </w:r>
    </w:p>
    <w:p w14:paraId="000000EA" w14:textId="0D796798" w:rsidR="00F01030" w:rsidRDefault="000D71DA"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j</w:t>
      </w:r>
      <w:r w:rsidR="0097476B">
        <w:rPr>
          <w:rFonts w:ascii="Times New Roman" w:eastAsia="Times New Roman" w:hAnsi="Times New Roman" w:cs="Times New Roman"/>
          <w:color w:val="000000"/>
        </w:rPr>
        <w:t xml:space="preserve">menný rejstřík umožní správcovským rolím spuštění systémového </w:t>
      </w:r>
      <w:r w:rsidR="0097476B">
        <w:rPr>
          <w:rFonts w:ascii="Times New Roman" w:eastAsia="Times New Roman" w:hAnsi="Times New Roman" w:cs="Times New Roman"/>
        </w:rPr>
        <w:t>čištění</w:t>
      </w:r>
      <w:r w:rsidR="0097476B">
        <w:rPr>
          <w:rFonts w:ascii="Times New Roman" w:eastAsia="Times New Roman" w:hAnsi="Times New Roman" w:cs="Times New Roman"/>
          <w:color w:val="000000"/>
        </w:rPr>
        <w:t xml:space="preserve"> duplicitních záznamů </w:t>
      </w:r>
      <w:r w:rsidR="0097476B" w:rsidRPr="000B232E">
        <w:rPr>
          <w:rFonts w:ascii="Times New Roman" w:eastAsia="Times New Roman" w:hAnsi="Times New Roman" w:cs="Times New Roman"/>
          <w:color w:val="000000"/>
        </w:rPr>
        <w:t>tak, aby to neovlivnilo již existující dokumenty (v jejich metadatech uvedené odesilatele a adresáty)</w:t>
      </w:r>
      <w:r>
        <w:rPr>
          <w:rFonts w:ascii="Times New Roman" w:eastAsia="Times New Roman" w:hAnsi="Times New Roman" w:cs="Times New Roman"/>
          <w:color w:val="000000"/>
        </w:rPr>
        <w:t>,</w:t>
      </w:r>
      <w:r w:rsidR="0097476B" w:rsidRPr="000B232E">
        <w:rPr>
          <w:rFonts w:ascii="Times New Roman" w:eastAsia="Times New Roman" w:hAnsi="Times New Roman" w:cs="Times New Roman"/>
          <w:color w:val="000000"/>
        </w:rPr>
        <w:t xml:space="preserve"> </w:t>
      </w:r>
    </w:p>
    <w:p w14:paraId="000000EB" w14:textId="4B441B29" w:rsidR="00F01030" w:rsidRDefault="000D71DA"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lastRenderedPageBreak/>
        <w:t>j</w:t>
      </w:r>
      <w:r w:rsidR="0097476B">
        <w:rPr>
          <w:rFonts w:ascii="Times New Roman" w:eastAsia="Times New Roman" w:hAnsi="Times New Roman" w:cs="Times New Roman"/>
          <w:color w:val="000000"/>
        </w:rPr>
        <w:t>menný rejstřík umožní napojení na systémy ARES a ISDS a umožní načítat z nich všechny dostupné údaje</w:t>
      </w:r>
      <w:r>
        <w:rPr>
          <w:rFonts w:ascii="Times New Roman" w:eastAsia="Times New Roman" w:hAnsi="Times New Roman" w:cs="Times New Roman"/>
          <w:color w:val="000000"/>
        </w:rPr>
        <w:t>,</w:t>
      </w:r>
    </w:p>
    <w:p w14:paraId="000000EC" w14:textId="0ED2D694"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206" w:name="_heading=h.35nkun2" w:colFirst="0" w:colLast="0"/>
      <w:bookmarkEnd w:id="206"/>
      <w:proofErr w:type="spellStart"/>
      <w:r>
        <w:rPr>
          <w:rFonts w:ascii="Times New Roman" w:eastAsia="Times New Roman" w:hAnsi="Times New Roman" w:cs="Times New Roman"/>
        </w:rPr>
        <w:t>eSSL</w:t>
      </w:r>
      <w:proofErr w:type="spellEnd"/>
      <w:r>
        <w:rPr>
          <w:rFonts w:ascii="Times New Roman" w:eastAsia="Times New Roman" w:hAnsi="Times New Roman" w:cs="Times New Roman"/>
          <w:color w:val="000000"/>
        </w:rPr>
        <w:t xml:space="preserve"> umožní napojení na Portál veřejné správy (IZRS) a Dodavatel poskytne Zadavateli podporu ohledně napojení na ISZR</w:t>
      </w:r>
      <w:r w:rsidR="000D71DA">
        <w:rPr>
          <w:rFonts w:ascii="Times New Roman" w:eastAsia="Times New Roman" w:hAnsi="Times New Roman" w:cs="Times New Roman"/>
          <w:color w:val="000000"/>
        </w:rPr>
        <w:t>,</w:t>
      </w:r>
    </w:p>
    <w:p w14:paraId="000000ED"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údaje ve jmenném rejstříku budou ověřovány vůči ISZR.</w:t>
      </w:r>
    </w:p>
    <w:p w14:paraId="000000EE" w14:textId="77777777" w:rsidR="00F01030" w:rsidRDefault="00F0103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EF" w14:textId="45DE004F" w:rsidR="00F01030" w:rsidRPr="009C15AF" w:rsidRDefault="0097476B" w:rsidP="0009482F">
      <w:pPr>
        <w:pStyle w:val="Nadpis2"/>
        <w:numPr>
          <w:ilvl w:val="1"/>
          <w:numId w:val="33"/>
        </w:numPr>
        <w:rPr>
          <w:rFonts w:ascii="Times New Roman" w:hAnsi="Times New Roman"/>
        </w:rPr>
      </w:pPr>
      <w:bookmarkStart w:id="207" w:name="_Toc198982279"/>
      <w:r w:rsidRPr="009C15AF">
        <w:rPr>
          <w:rFonts w:ascii="Times New Roman" w:hAnsi="Times New Roman"/>
        </w:rPr>
        <w:t>Jádro ESSL zajišťující klíčové funkce spisové služby a spisovny</w:t>
      </w:r>
      <w:bookmarkEnd w:id="207"/>
    </w:p>
    <w:p w14:paraId="37B9A9A7" w14:textId="77777777" w:rsidR="002C1768" w:rsidRPr="002C1768" w:rsidRDefault="002C1768" w:rsidP="002C1768">
      <w:pPr>
        <w:pStyle w:val="Odstavecseseznamem"/>
        <w:keepNext/>
        <w:keepLines/>
        <w:numPr>
          <w:ilvl w:val="1"/>
          <w:numId w:val="35"/>
        </w:numPr>
        <w:tabs>
          <w:tab w:val="left" w:pos="851"/>
        </w:tabs>
        <w:contextualSpacing w:val="0"/>
        <w:outlineLvl w:val="3"/>
        <w:rPr>
          <w:b/>
          <w:i/>
          <w:vanish/>
          <w:spacing w:val="5"/>
          <w:kern w:val="2"/>
          <w:sz w:val="24"/>
          <w:szCs w:val="24"/>
        </w:rPr>
      </w:pPr>
      <w:bookmarkStart w:id="208" w:name="_Toc198982280"/>
      <w:bookmarkStart w:id="209" w:name="_Toc198982284"/>
      <w:bookmarkEnd w:id="208"/>
    </w:p>
    <w:p w14:paraId="197193AC" w14:textId="77777777" w:rsidR="002C1768" w:rsidRPr="002C1768" w:rsidRDefault="002C1768" w:rsidP="002C1768">
      <w:pPr>
        <w:pStyle w:val="Odstavecseseznamem"/>
        <w:keepNext/>
        <w:keepLines/>
        <w:numPr>
          <w:ilvl w:val="2"/>
          <w:numId w:val="35"/>
        </w:numPr>
        <w:tabs>
          <w:tab w:val="left" w:pos="851"/>
        </w:tabs>
        <w:contextualSpacing w:val="0"/>
        <w:outlineLvl w:val="3"/>
        <w:rPr>
          <w:del w:id="210" w:author="Bican Vítězslav" w:date="2026-02-10T16:50:00Z"/>
          <w:b/>
          <w:i/>
          <w:vanish/>
          <w:spacing w:val="5"/>
          <w:kern w:val="2"/>
          <w:sz w:val="24"/>
          <w:szCs w:val="24"/>
        </w:rPr>
      </w:pPr>
    </w:p>
    <w:p w14:paraId="02458B8A" w14:textId="31DC5B07" w:rsidR="002C1768" w:rsidRPr="002C1768" w:rsidRDefault="29E0E1E4" w:rsidP="73DF09C1">
      <w:pPr>
        <w:pStyle w:val="Odstavecseseznamem"/>
        <w:keepNext/>
        <w:keepLines/>
        <w:numPr>
          <w:ilvl w:val="2"/>
          <w:numId w:val="35"/>
        </w:numPr>
        <w:tabs>
          <w:tab w:val="left" w:pos="851"/>
        </w:tabs>
        <w:outlineLvl w:val="3"/>
        <w:rPr>
          <w:ins w:id="211" w:author="Bican Vítězslav" w:date="2026-02-10T16:50:00Z"/>
          <w:b/>
          <w:bCs/>
          <w:i/>
          <w:iCs/>
          <w:spacing w:val="5"/>
          <w:kern w:val="2"/>
          <w:sz w:val="24"/>
          <w:szCs w:val="24"/>
        </w:rPr>
      </w:pPr>
      <w:ins w:id="212" w:author="Bican Vítězslav" w:date="2026-02-10T16:50:00Z">
        <w:r w:rsidRPr="73DF09C1">
          <w:rPr>
            <w:b/>
            <w:bCs/>
            <w:i/>
            <w:iCs/>
            <w:sz w:val="24"/>
            <w:szCs w:val="24"/>
          </w:rPr>
          <w:t>DOKUMENTY – tvorba/evidenc</w:t>
        </w:r>
        <w:r w:rsidR="7FBB3440" w:rsidRPr="73DF09C1">
          <w:rPr>
            <w:b/>
            <w:bCs/>
            <w:i/>
            <w:iCs/>
            <w:sz w:val="24"/>
            <w:szCs w:val="24"/>
          </w:rPr>
          <w:t>e</w:t>
        </w:r>
      </w:ins>
    </w:p>
    <w:p w14:paraId="000000F0" w14:textId="68AE5025" w:rsidR="00F01030" w:rsidRDefault="0097476B" w:rsidP="002C1768">
      <w:pPr>
        <w:pStyle w:val="Nadpis4"/>
        <w:numPr>
          <w:ilvl w:val="3"/>
          <w:numId w:val="35"/>
        </w:numPr>
      </w:pPr>
      <w:r>
        <w:t>Jednoznačný identifikátor dokumentu – pořadové číslo a čárový kód</w:t>
      </w:r>
      <w:bookmarkEnd w:id="209"/>
    </w:p>
    <w:p w14:paraId="000000F1" w14:textId="174F6C06" w:rsidR="00F01030" w:rsidRDefault="0097476B">
      <w:pPr>
        <w:rPr>
          <w:rFonts w:ascii="Times New Roman" w:eastAsia="Times New Roman" w:hAnsi="Times New Roman" w:cs="Times New Roman"/>
        </w:rPr>
      </w:pPr>
      <w:r w:rsidRPr="73DF09C1">
        <w:rPr>
          <w:rFonts w:ascii="Times New Roman" w:eastAsia="Times New Roman" w:hAnsi="Times New Roman" w:cs="Times New Roman"/>
        </w:rPr>
        <w:t xml:space="preserve">Pro účely jednoznačné identifikace každého </w:t>
      </w:r>
      <w:ins w:id="213" w:author="Bican Vítězslav" w:date="2026-02-10T16:50:00Z">
        <w:r w:rsidR="3851502C" w:rsidRPr="73DF09C1">
          <w:rPr>
            <w:rFonts w:ascii="Times New Roman" w:eastAsia="Times New Roman" w:hAnsi="Times New Roman" w:cs="Times New Roman"/>
          </w:rPr>
          <w:t xml:space="preserve">nově zaevidovaného, příp. Doručeného </w:t>
        </w:r>
      </w:ins>
      <w:r w:rsidRPr="73DF09C1">
        <w:rPr>
          <w:rFonts w:ascii="Times New Roman" w:eastAsia="Times New Roman" w:hAnsi="Times New Roman" w:cs="Times New Roman"/>
        </w:rPr>
        <w:t>dokumentu bude existovat jedna souvislá řada pro časové období kalendářního roku pro všechny podoby dokumentu (listinné, elektronické). Bližší stanovení struktury jednoznačného identifikátoru dokumentu – pořadového čísla bude stanoveno v rámci implementační studie</w:t>
      </w:r>
      <w:ins w:id="214" w:author="Bican Vítězslav" w:date="2026-02-10T16:50:00Z">
        <w:r w:rsidR="00C93587" w:rsidRPr="73DF09C1">
          <w:rPr>
            <w:rFonts w:ascii="Times New Roman" w:eastAsia="Times New Roman" w:hAnsi="Times New Roman" w:cs="Times New Roman"/>
          </w:rPr>
          <w:t xml:space="preserve"> s tím, že Zadavatel požaduje dosavadní zachování struktury označování dokumentů, tj. </w:t>
        </w:r>
      </w:ins>
      <w:moveToRangeStart w:id="215" w:author="Bican Vítězslav" w:date="2026-02-10T16:50:00Z" w:name="move221634676"/>
      <w:moveTo w:id="216" w:author="Bican Vítězslav" w:date="2026-02-10T16:50:00Z">
        <w:r w:rsidR="00C93587" w:rsidRPr="73DF09C1">
          <w:rPr>
            <w:rFonts w:ascii="Times New Roman" w:eastAsia="Times New Roman" w:hAnsi="Times New Roman" w:cs="Times New Roman"/>
          </w:rPr>
          <w:t>ID dokumentů ve tvaru „</w:t>
        </w:r>
        <w:proofErr w:type="spellStart"/>
        <w:r w:rsidR="00C93587" w:rsidRPr="73DF09C1">
          <w:rPr>
            <w:rFonts w:ascii="Times New Roman" w:eastAsia="Times New Roman" w:hAnsi="Times New Roman" w:cs="Times New Roman"/>
          </w:rPr>
          <w:t>OUčíslo</w:t>
        </w:r>
        <w:proofErr w:type="spellEnd"/>
        <w:r w:rsidR="00C93587" w:rsidRPr="73DF09C1">
          <w:rPr>
            <w:rFonts w:ascii="Times New Roman" w:eastAsia="Times New Roman" w:hAnsi="Times New Roman" w:cs="Times New Roman"/>
          </w:rPr>
          <w:t>“ a číslo jednací ve tvaru: „OU-číslo/pracoviště-rok“.</w:t>
        </w:r>
      </w:moveTo>
      <w:moveToRangeEnd w:id="215"/>
      <w:del w:id="217" w:author="Bican Vítězslav" w:date="2026-02-10T16:50:00Z">
        <w:r>
          <w:rPr>
            <w:rFonts w:ascii="Times New Roman" w:eastAsia="Times New Roman" w:hAnsi="Times New Roman" w:cs="Times New Roman"/>
          </w:rPr>
          <w:delText>.</w:delText>
        </w:r>
      </w:del>
    </w:p>
    <w:p w14:paraId="000000F2"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Součástí identifikace dokumentu v listinné podobě je čárový (případně QR) kód zajišťující jednoznačné spojení dokumentu v analogové podobě s odpovídající položkou v evidenci v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w:t>
      </w:r>
    </w:p>
    <w:p w14:paraId="03FECB52" w14:textId="53F65CE5" w:rsidR="00774E72" w:rsidRDefault="0097476B">
      <w:pPr>
        <w:rPr>
          <w:rFonts w:ascii="Times New Roman" w:eastAsia="Times New Roman" w:hAnsi="Times New Roman" w:cs="Times New Roman"/>
        </w:rPr>
      </w:pPr>
      <w:r w:rsidRPr="004A36C9">
        <w:rPr>
          <w:rFonts w:ascii="Times New Roman" w:hAnsi="Times New Roman"/>
          <w:color w:val="000000" w:themeColor="text1"/>
        </w:rPr>
        <w:t xml:space="preserve">Zadavatel požaduje použití </w:t>
      </w:r>
      <w:r w:rsidRPr="5B20BF19">
        <w:rPr>
          <w:rFonts w:ascii="Times New Roman" w:eastAsia="Times New Roman" w:hAnsi="Times New Roman" w:cs="Times New Roman"/>
        </w:rPr>
        <w:t xml:space="preserve">nejrozšířenějších typů používaných kódování čárových kódů (typicky </w:t>
      </w:r>
      <w:proofErr w:type="spellStart"/>
      <w:r w:rsidRPr="5B20BF19">
        <w:rPr>
          <w:rFonts w:ascii="Times New Roman" w:eastAsia="Times New Roman" w:hAnsi="Times New Roman" w:cs="Times New Roman"/>
        </w:rPr>
        <w:t>Code</w:t>
      </w:r>
      <w:proofErr w:type="spellEnd"/>
      <w:r w:rsidRPr="5B20BF19">
        <w:rPr>
          <w:rFonts w:ascii="Times New Roman" w:eastAsia="Times New Roman" w:hAnsi="Times New Roman" w:cs="Times New Roman"/>
        </w:rPr>
        <w:t xml:space="preserve"> 128 nebo </w:t>
      </w:r>
      <w:proofErr w:type="spellStart"/>
      <w:r w:rsidRPr="5B20BF19">
        <w:rPr>
          <w:rFonts w:ascii="Times New Roman" w:eastAsia="Times New Roman" w:hAnsi="Times New Roman" w:cs="Times New Roman"/>
        </w:rPr>
        <w:t>Code</w:t>
      </w:r>
      <w:proofErr w:type="spellEnd"/>
      <w:r w:rsidRPr="5B20BF19">
        <w:rPr>
          <w:rFonts w:ascii="Times New Roman" w:eastAsia="Times New Roman" w:hAnsi="Times New Roman" w:cs="Times New Roman"/>
        </w:rPr>
        <w:t xml:space="preserve"> 39). Podoba pak musí být taková, aby obsahovala čárový kód a pod ním jeho textovou interpretaci, to vše vytištěno na samolepících štítcích vhodného rozměru, tzn. co nejmenší při zachování dobré vizuální i strojové čitelnosti. Použité typy čárových kódů musí zajišťovat takřka 100 % strojovou čitelnost a rozpoznání použitým skenovacím subsystémem a současně s použitím kódování co nejvíce zamezující záměnu s případnými jinými čárovými kódy na dokumentu již přítomnými.</w:t>
      </w:r>
    </w:p>
    <w:p w14:paraId="0AEE193A" w14:textId="77777777" w:rsidR="00774E72" w:rsidRDefault="00774E72" w:rsidP="00774E72">
      <w:pPr>
        <w:rPr>
          <w:del w:id="218" w:author="Bican Vítězslav" w:date="2026-02-10T16:50:00Z"/>
          <w:rFonts w:ascii="Times New Roman" w:eastAsia="Times New Roman" w:hAnsi="Times New Roman" w:cs="Times New Roman"/>
        </w:rPr>
      </w:pPr>
      <w:del w:id="219" w:author="Bican Vítězslav" w:date="2026-02-10T16:50:00Z">
        <w:r w:rsidRPr="00774E72">
          <w:rPr>
            <w:rFonts w:ascii="Times New Roman" w:eastAsia="Times New Roman" w:hAnsi="Times New Roman" w:cs="Times New Roman"/>
          </w:rPr>
          <w:delText xml:space="preserve"> </w:delText>
        </w:r>
        <w:r>
          <w:rPr>
            <w:rFonts w:ascii="Times New Roman" w:eastAsia="Times New Roman" w:hAnsi="Times New Roman" w:cs="Times New Roman"/>
          </w:rPr>
          <w:delText xml:space="preserve">Zadavatel požaduje dosavadní zachování struktury označování dokumentů, tj. </w:delText>
        </w:r>
      </w:del>
      <w:moveFromRangeStart w:id="220" w:author="Bican Vítězslav" w:date="2026-02-10T16:50:00Z" w:name="move221634676"/>
      <w:moveFrom w:id="221" w:author="Bican Vítězslav" w:date="2026-02-10T16:50:00Z">
        <w:r w:rsidR="00C93587" w:rsidRPr="73DF09C1">
          <w:rPr>
            <w:rFonts w:ascii="Times New Roman" w:eastAsia="Times New Roman" w:hAnsi="Times New Roman" w:cs="Times New Roman"/>
          </w:rPr>
          <w:t>ID dokumentů ve tvaru „OUčíslo“ a číslo jednací ve tvaru: „OU-číslo/pracoviště-rok“.</w:t>
        </w:r>
      </w:moveFrom>
      <w:moveFromRangeEnd w:id="220"/>
    </w:p>
    <w:p w14:paraId="000000F4" w14:textId="26395E19" w:rsidR="00F01030" w:rsidRDefault="0097476B">
      <w:pPr>
        <w:rPr>
          <w:rFonts w:ascii="Times New Roman" w:eastAsia="Times New Roman" w:hAnsi="Times New Roman" w:cs="Times New Roman"/>
        </w:rPr>
      </w:pPr>
      <w:r w:rsidRPr="73DF09C1">
        <w:rPr>
          <w:rFonts w:ascii="Times New Roman" w:eastAsia="Times New Roman" w:hAnsi="Times New Roman" w:cs="Times New Roman"/>
        </w:rPr>
        <w:t xml:space="preserve">Za účelem jednoznačné identifikace každého dokumentu evidovaného v eSSL, požaduje Zadavatel funkci, kterou bude možné vnést prvek čárového (případně QR) kódu na každý elektronický dokument vložený do eSSL (jak při příjmu, tak pro vlastní vyhotovení) a tento zobrazovat na dokumentu uživatelsky </w:t>
      </w:r>
      <w:del w:id="222" w:author="Bican Vítězslav" w:date="2026-02-10T16:50:00Z">
        <w:r>
          <w:rPr>
            <w:rFonts w:ascii="Times New Roman" w:eastAsia="Times New Roman" w:hAnsi="Times New Roman" w:cs="Times New Roman"/>
          </w:rPr>
          <w:delText>vnímatelným</w:delText>
        </w:r>
      </w:del>
      <w:proofErr w:type="gramStart"/>
      <w:ins w:id="223" w:author="Bican Vítězslav" w:date="2026-02-10T16:50:00Z">
        <w:r w:rsidR="5862EA8B" w:rsidRPr="73DF09C1">
          <w:rPr>
            <w:rFonts w:ascii="Times New Roman" w:eastAsia="Times New Roman" w:hAnsi="Times New Roman" w:cs="Times New Roman"/>
          </w:rPr>
          <w:t xml:space="preserve">vstřícným </w:t>
        </w:r>
      </w:ins>
      <w:r w:rsidRPr="73DF09C1">
        <w:rPr>
          <w:rFonts w:ascii="Times New Roman" w:eastAsia="Times New Roman" w:hAnsi="Times New Roman" w:cs="Times New Roman"/>
        </w:rPr>
        <w:t xml:space="preserve"> způsobem</w:t>
      </w:r>
      <w:proofErr w:type="gramEnd"/>
      <w:r w:rsidRPr="73DF09C1">
        <w:rPr>
          <w:rFonts w:ascii="Times New Roman" w:eastAsia="Times New Roman" w:hAnsi="Times New Roman" w:cs="Times New Roman"/>
        </w:rPr>
        <w:t xml:space="preserve"> včetně jeho zachování v případě následného zhotovení dokumentu v listinné podobě.  </w:t>
      </w:r>
    </w:p>
    <w:p w14:paraId="000000F6" w14:textId="6D284049" w:rsidR="00F01030" w:rsidRDefault="0097476B">
      <w:pPr>
        <w:rPr>
          <w:rFonts w:ascii="Times New Roman" w:eastAsia="Times New Roman" w:hAnsi="Times New Roman" w:cs="Times New Roman"/>
        </w:rPr>
      </w:pPr>
      <w:r>
        <w:rPr>
          <w:rFonts w:ascii="Times New Roman" w:eastAsia="Times New Roman" w:hAnsi="Times New Roman" w:cs="Times New Roman"/>
        </w:rPr>
        <w:t>Musí být zajištěna i kontrola jednoznačnosti přidělených čísel jednacích, zamezení použití duplicity, kontrola úplnosti číselných řad dokumentů.</w:t>
      </w:r>
    </w:p>
    <w:p w14:paraId="770631C3" w14:textId="77777777" w:rsidR="00943455" w:rsidRPr="00943455" w:rsidRDefault="00943455" w:rsidP="0009482F">
      <w:pPr>
        <w:pStyle w:val="Odstavecseseznamem"/>
        <w:keepNext/>
        <w:keepLines/>
        <w:numPr>
          <w:ilvl w:val="3"/>
          <w:numId w:val="41"/>
        </w:numPr>
        <w:tabs>
          <w:tab w:val="left" w:pos="851"/>
        </w:tabs>
        <w:contextualSpacing w:val="0"/>
        <w:outlineLvl w:val="3"/>
        <w:rPr>
          <w:b/>
          <w:i/>
          <w:vanish/>
          <w:spacing w:val="5"/>
          <w:kern w:val="2"/>
          <w:sz w:val="24"/>
          <w:szCs w:val="24"/>
        </w:rPr>
      </w:pPr>
      <w:bookmarkStart w:id="224" w:name="_Toc198982285"/>
      <w:bookmarkStart w:id="225" w:name="_Toc198982286"/>
      <w:bookmarkStart w:id="226" w:name="_Toc198982287"/>
      <w:bookmarkStart w:id="227" w:name="_Toc198982288"/>
      <w:bookmarkStart w:id="228" w:name="_Toc198982289"/>
      <w:bookmarkStart w:id="229" w:name="_Toc198982290"/>
      <w:bookmarkStart w:id="230" w:name="_Toc198982291"/>
      <w:bookmarkEnd w:id="224"/>
      <w:bookmarkEnd w:id="225"/>
      <w:bookmarkEnd w:id="226"/>
      <w:bookmarkEnd w:id="227"/>
      <w:bookmarkEnd w:id="228"/>
      <w:bookmarkEnd w:id="229"/>
      <w:bookmarkEnd w:id="230"/>
    </w:p>
    <w:p w14:paraId="000000F7" w14:textId="5500AA7A" w:rsidR="00F01030" w:rsidRDefault="0097476B" w:rsidP="00BB4B6F">
      <w:pPr>
        <w:pStyle w:val="Nadpis4"/>
        <w:numPr>
          <w:ilvl w:val="3"/>
          <w:numId w:val="35"/>
        </w:numPr>
      </w:pPr>
      <w:bookmarkStart w:id="231" w:name="_Toc198982292"/>
      <w:r>
        <w:t>Možnost evidence vlastních metadat</w:t>
      </w:r>
      <w:bookmarkEnd w:id="231"/>
      <w:r>
        <w:t xml:space="preserve"> </w:t>
      </w:r>
    </w:p>
    <w:p w14:paraId="01DBADD7" w14:textId="77777777" w:rsidR="00F01030" w:rsidRDefault="0097476B">
      <w:pPr>
        <w:rPr>
          <w:del w:id="232" w:author="Bican Vítězslav" w:date="2026-02-10T16:50:00Z"/>
          <w:rFonts w:ascii="Times New Roman" w:eastAsia="Times New Roman" w:hAnsi="Times New Roman" w:cs="Times New Roman"/>
        </w:rPr>
      </w:pPr>
      <w:del w:id="233" w:author="Bican Vítězslav" w:date="2026-02-10T16:50:00Z">
        <w:r>
          <w:rPr>
            <w:rFonts w:ascii="Times New Roman" w:eastAsia="Times New Roman" w:hAnsi="Times New Roman" w:cs="Times New Roman"/>
          </w:rPr>
          <w:delText xml:space="preserve">Podrobná procesní analýza bude součástí dodávky plnění. Cílem této analýzy bude poskytnout detailní a objektivní zhodnocení stávajících procesních úkonů současné evidence, správy dokumentů a životních cyklů, vypracování návrhu relevantních parametrů, funkčních a nefunkčních požadavků a procesů nutných pro implementaci nového elektronického systému spisové služby včetně napojení na samostatné evidence dokumentů vedené v dalších informačních systémech spravujících dokumenty, dle specifikace níže, v souladu s platnou legislativou: zejména dle ZASS a vyhlášky o spisové službě, NSESSS a dalších předpisů, které se týkají vyřizování dokumentů Tato procesní analýza by měla identifikovat klíčové aspekty, které lze vylepšit, a předložit doporučení pro efektivnější a účinnější řízení evidence, </w:delText>
        </w:r>
        <w:r>
          <w:delText>v</w:delText>
        </w:r>
        <w:r>
          <w:rPr>
            <w:rFonts w:ascii="Times New Roman" w:eastAsia="Times New Roman" w:hAnsi="Times New Roman" w:cs="Times New Roman"/>
          </w:rPr>
          <w:delText>četně odborné analýzy mapující aktuální stav a fungování procesů a návrhu jejich digitalizace.</w:delText>
        </w:r>
      </w:del>
    </w:p>
    <w:p w14:paraId="61532D86" w14:textId="1656680B" w:rsidR="00E73B16" w:rsidRPr="0062063F" w:rsidRDefault="00E73B16" w:rsidP="0062063F">
      <w:pPr>
        <w:rPr>
          <w:ins w:id="234" w:author="Bican Vítězslav" w:date="2026-02-10T16:50:00Z"/>
          <w:rFonts w:ascii="Times New Roman" w:hAnsi="Times New Roman"/>
        </w:rPr>
      </w:pPr>
      <w:ins w:id="235" w:author="Bican Vítězslav" w:date="2026-02-10T16:50:00Z">
        <w:r w:rsidRPr="0062063F">
          <w:rPr>
            <w:rFonts w:ascii="Times New Roman" w:hAnsi="Times New Roman"/>
          </w:rPr>
          <w:t xml:space="preserve">Součástí řešení musí být i zajištění funkčnosti, kdy dokument je vytvořen v jiném </w:t>
        </w:r>
        <w:r w:rsidR="004B401C">
          <w:rPr>
            <w:rFonts w:ascii="Times New Roman" w:hAnsi="Times New Roman"/>
          </w:rPr>
          <w:t>IS</w:t>
        </w:r>
        <w:r w:rsidRPr="0062063F">
          <w:rPr>
            <w:rFonts w:ascii="Times New Roman" w:hAnsi="Times New Roman"/>
          </w:rPr>
          <w:t xml:space="preserve">, </w:t>
        </w:r>
        <w:proofErr w:type="spellStart"/>
        <w:r w:rsidR="00077013">
          <w:rPr>
            <w:rFonts w:ascii="Times New Roman" w:hAnsi="Times New Roman"/>
          </w:rPr>
          <w:t>eSSL</w:t>
        </w:r>
        <w:proofErr w:type="spellEnd"/>
        <w:r w:rsidRPr="0062063F">
          <w:rPr>
            <w:rFonts w:ascii="Times New Roman" w:hAnsi="Times New Roman"/>
          </w:rPr>
          <w:t xml:space="preserve"> mu </w:t>
        </w:r>
        <w:r w:rsidR="004B401C">
          <w:rPr>
            <w:rFonts w:ascii="Times New Roman" w:hAnsi="Times New Roman"/>
          </w:rPr>
          <w:t xml:space="preserve">na vyvolání </w:t>
        </w:r>
        <w:r w:rsidRPr="0062063F">
          <w:rPr>
            <w:rFonts w:ascii="Times New Roman" w:hAnsi="Times New Roman"/>
          </w:rPr>
          <w:t xml:space="preserve">přidělí číslo jednací </w:t>
        </w:r>
        <w:r w:rsidR="00D27E0A">
          <w:rPr>
            <w:rFonts w:ascii="Times New Roman" w:hAnsi="Times New Roman"/>
          </w:rPr>
          <w:t>(PID – jednoznačný identifikátor dokumentu v</w:t>
        </w:r>
        <w:r w:rsidR="004D4852">
          <w:rPr>
            <w:rFonts w:ascii="Times New Roman" w:hAnsi="Times New Roman"/>
          </w:rPr>
          <w:t> </w:t>
        </w:r>
        <w:proofErr w:type="spellStart"/>
        <w:r w:rsidR="004D4852">
          <w:rPr>
            <w:rFonts w:ascii="Times New Roman" w:hAnsi="Times New Roman"/>
          </w:rPr>
          <w:t>eSSL</w:t>
        </w:r>
        <w:proofErr w:type="spellEnd"/>
        <w:r w:rsidR="004D4852">
          <w:rPr>
            <w:rFonts w:ascii="Times New Roman" w:hAnsi="Times New Roman"/>
          </w:rPr>
          <w:t xml:space="preserve"> </w:t>
        </w:r>
        <w:r w:rsidRPr="0062063F">
          <w:rPr>
            <w:rFonts w:ascii="Times New Roman" w:hAnsi="Times New Roman"/>
          </w:rPr>
          <w:t>a uloží příslušná metadata, přičemž samotný dokument zůstává uložen výhradně v původním systému a ve spisové službě nebude možné dokument zobrazit.</w:t>
        </w:r>
      </w:ins>
    </w:p>
    <w:p w14:paraId="000000F8" w14:textId="354BE7D7" w:rsidR="00F01030" w:rsidRDefault="00F01030">
      <w:pPr>
        <w:rPr>
          <w:ins w:id="236" w:author="Bican Vítězslav" w:date="2026-02-10T16:50:00Z"/>
          <w:rFonts w:ascii="Times New Roman" w:eastAsia="Times New Roman" w:hAnsi="Times New Roman" w:cs="Times New Roman"/>
        </w:rPr>
      </w:pPr>
    </w:p>
    <w:p w14:paraId="000000F9" w14:textId="55AD8F22" w:rsidR="00F01030" w:rsidRDefault="0097476B" w:rsidP="004A36C9">
      <w:pPr>
        <w:numPr>
          <w:ilvl w:val="0"/>
          <w:numId w:val="6"/>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rPr>
      </w:pP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umožní agendovou a individuální customizaci – uživatelské rozhraní a funkcionality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jsou přizpůsobeny podle jednotlivých agend a jejich </w:t>
      </w:r>
      <w:proofErr w:type="spellStart"/>
      <w:r>
        <w:rPr>
          <w:rFonts w:ascii="Times New Roman" w:eastAsia="Times New Roman" w:hAnsi="Times New Roman" w:cs="Times New Roman"/>
        </w:rPr>
        <w:t>workflow</w:t>
      </w:r>
      <w:proofErr w:type="spellEnd"/>
      <w:r>
        <w:rPr>
          <w:rFonts w:ascii="Times New Roman" w:eastAsia="Times New Roman" w:hAnsi="Times New Roman" w:cs="Times New Roman"/>
        </w:rPr>
        <w:t xml:space="preserve"> (např.</w:t>
      </w:r>
      <w:ins w:id="237" w:author="Bican Vítězslav" w:date="2026-02-10T16:50:00Z">
        <w:r w:rsidR="00D44F0D">
          <w:rPr>
            <w:rFonts w:ascii="Times New Roman" w:eastAsia="Times New Roman" w:hAnsi="Times New Roman" w:cs="Times New Roman"/>
          </w:rPr>
          <w:t xml:space="preserve"> </w:t>
        </w:r>
      </w:ins>
      <w:r>
        <w:rPr>
          <w:rFonts w:ascii="Times New Roman" w:eastAsia="Times New Roman" w:hAnsi="Times New Roman" w:cs="Times New Roman"/>
        </w:rPr>
        <w:t xml:space="preserve">elektronických faktur, smluv a objednávek): </w:t>
      </w:r>
    </w:p>
    <w:p w14:paraId="000000FA" w14:textId="1401C642" w:rsidR="00F01030" w:rsidRDefault="0097476B" w:rsidP="0009482F">
      <w:pPr>
        <w:numPr>
          <w:ilvl w:val="0"/>
          <w:numId w:val="6"/>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color w:val="000000"/>
        </w:rPr>
      </w:pPr>
      <w:proofErr w:type="spellStart"/>
      <w:r>
        <w:rPr>
          <w:rFonts w:ascii="Times New Roman" w:eastAsia="Times New Roman" w:hAnsi="Times New Roman" w:cs="Times New Roman"/>
        </w:rPr>
        <w:t>eSSL</w:t>
      </w:r>
      <w:proofErr w:type="spellEnd"/>
      <w:r>
        <w:rPr>
          <w:rFonts w:ascii="Times New Roman" w:eastAsia="Times New Roman" w:hAnsi="Times New Roman" w:cs="Times New Roman"/>
          <w:color w:val="000000"/>
        </w:rPr>
        <w:t xml:space="preserve"> umožní založení jednotlivých typů dokumentů, které jsou zpracovávány v rámci specifických agend (tj. souboru činností nezbytných pro zpracování takového dokumentu)</w:t>
      </w:r>
      <w:r w:rsidR="00393D0D">
        <w:rPr>
          <w:rFonts w:ascii="Times New Roman" w:eastAsia="Times New Roman" w:hAnsi="Times New Roman" w:cs="Times New Roman"/>
          <w:color w:val="000000"/>
        </w:rPr>
        <w:t>,</w:t>
      </w:r>
    </w:p>
    <w:p w14:paraId="000000FB" w14:textId="0ED8FC14" w:rsidR="00F01030" w:rsidRDefault="00393D0D" w:rsidP="0009482F">
      <w:pPr>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w:t>
      </w:r>
      <w:r w:rsidR="0097476B">
        <w:rPr>
          <w:rFonts w:ascii="Times New Roman" w:eastAsia="Times New Roman" w:hAnsi="Times New Roman" w:cs="Times New Roman"/>
          <w:color w:val="000000"/>
        </w:rPr>
        <w:t xml:space="preserve">ro každý typ dokumentu a agendy může uživatel s oprávněním správce vytvářet krokové </w:t>
      </w:r>
      <w:proofErr w:type="spellStart"/>
      <w:r w:rsidR="0097476B">
        <w:rPr>
          <w:rFonts w:ascii="Times New Roman" w:eastAsia="Times New Roman" w:hAnsi="Times New Roman" w:cs="Times New Roman"/>
          <w:color w:val="000000"/>
        </w:rPr>
        <w:t>workflow</w:t>
      </w:r>
      <w:proofErr w:type="spellEnd"/>
      <w:r w:rsidR="0097476B">
        <w:rPr>
          <w:rFonts w:ascii="Times New Roman" w:eastAsia="Times New Roman" w:hAnsi="Times New Roman" w:cs="Times New Roman"/>
          <w:color w:val="000000"/>
        </w:rPr>
        <w:t xml:space="preserve"> pro zpracování dokumentu</w:t>
      </w:r>
      <w:r>
        <w:rPr>
          <w:rFonts w:ascii="Times New Roman" w:eastAsia="Times New Roman" w:hAnsi="Times New Roman" w:cs="Times New Roman"/>
          <w:color w:val="000000"/>
        </w:rPr>
        <w:t>,</w:t>
      </w:r>
    </w:p>
    <w:p w14:paraId="000000FC" w14:textId="239026BD" w:rsidR="00F01030" w:rsidRDefault="00393D0D" w:rsidP="0009482F">
      <w:pPr>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k</w:t>
      </w:r>
      <w:r w:rsidR="0097476B">
        <w:rPr>
          <w:rFonts w:ascii="Times New Roman" w:eastAsia="Times New Roman" w:hAnsi="Times New Roman" w:cs="Times New Roman"/>
          <w:color w:val="000000"/>
        </w:rPr>
        <w:t xml:space="preserve">aždý konkrétní krok bude možné opatřit názvem a bude možné v jeho rámci definovat jednotlivé akce uskutečňované při zpracování dokumentu, zejména rozsah možností vyřízení, vypravení, předání mezi spisovými uzly atd. Podle činnosti uskutečňované při zpracování dokumentu a jeho oběhu umožní </w:t>
      </w:r>
      <w:proofErr w:type="spellStart"/>
      <w:r w:rsidR="0097476B">
        <w:rPr>
          <w:rFonts w:ascii="Times New Roman" w:eastAsia="Times New Roman" w:hAnsi="Times New Roman" w:cs="Times New Roman"/>
          <w:color w:val="000000"/>
        </w:rPr>
        <w:t>eSSL</w:t>
      </w:r>
      <w:proofErr w:type="spellEnd"/>
      <w:r w:rsidR="0097476B">
        <w:rPr>
          <w:rFonts w:ascii="Times New Roman" w:eastAsia="Times New Roman" w:hAnsi="Times New Roman" w:cs="Times New Roman"/>
          <w:color w:val="000000"/>
        </w:rPr>
        <w:t xml:space="preserve"> nastavit konkrétní </w:t>
      </w:r>
      <w:proofErr w:type="spellStart"/>
      <w:r w:rsidR="0097476B">
        <w:rPr>
          <w:rFonts w:ascii="Times New Roman" w:eastAsia="Times New Roman" w:hAnsi="Times New Roman" w:cs="Times New Roman"/>
          <w:color w:val="000000"/>
        </w:rPr>
        <w:t>workflow</w:t>
      </w:r>
      <w:proofErr w:type="spellEnd"/>
      <w:r>
        <w:rPr>
          <w:rFonts w:ascii="Times New Roman" w:eastAsia="Times New Roman" w:hAnsi="Times New Roman" w:cs="Times New Roman"/>
          <w:color w:val="000000"/>
        </w:rPr>
        <w:t>,</w:t>
      </w:r>
    </w:p>
    <w:p w14:paraId="000000FD" w14:textId="463804ED" w:rsidR="00F01030" w:rsidRDefault="00393D0D" w:rsidP="0009482F">
      <w:pPr>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0097476B">
        <w:rPr>
          <w:rFonts w:ascii="Times New Roman" w:eastAsia="Times New Roman" w:hAnsi="Times New Roman" w:cs="Times New Roman"/>
          <w:color w:val="000000"/>
        </w:rPr>
        <w:t xml:space="preserve">okud se v rámci stejné agendy vyskytne jeden typ dokumentu užívaný zároveň jako příchozí dokument i jako odchozí (případně vlastní) dokument, </w:t>
      </w:r>
      <w:proofErr w:type="spellStart"/>
      <w:r w:rsidR="0097476B">
        <w:rPr>
          <w:rFonts w:ascii="Times New Roman" w:eastAsia="Times New Roman" w:hAnsi="Times New Roman" w:cs="Times New Roman"/>
          <w:color w:val="000000"/>
        </w:rPr>
        <w:t>eSSL</w:t>
      </w:r>
      <w:proofErr w:type="spellEnd"/>
      <w:r w:rsidR="0097476B">
        <w:rPr>
          <w:rFonts w:ascii="Times New Roman" w:eastAsia="Times New Roman" w:hAnsi="Times New Roman" w:cs="Times New Roman"/>
          <w:color w:val="000000"/>
        </w:rPr>
        <w:t xml:space="preserve"> umožní nastavit specifické </w:t>
      </w:r>
      <w:proofErr w:type="spellStart"/>
      <w:r w:rsidR="0097476B">
        <w:rPr>
          <w:rFonts w:ascii="Times New Roman" w:eastAsia="Times New Roman" w:hAnsi="Times New Roman" w:cs="Times New Roman"/>
          <w:color w:val="000000"/>
        </w:rPr>
        <w:t>workflow</w:t>
      </w:r>
      <w:proofErr w:type="spellEnd"/>
      <w:r w:rsidR="0097476B">
        <w:rPr>
          <w:rFonts w:ascii="Times New Roman" w:eastAsia="Times New Roman" w:hAnsi="Times New Roman" w:cs="Times New Roman"/>
          <w:color w:val="000000"/>
        </w:rPr>
        <w:t xml:space="preserve"> také pro všechny jeho varianty</w:t>
      </w:r>
      <w:r>
        <w:rPr>
          <w:rFonts w:ascii="Times New Roman" w:eastAsia="Times New Roman" w:hAnsi="Times New Roman" w:cs="Times New Roman"/>
          <w:color w:val="000000"/>
        </w:rPr>
        <w:t>,</w:t>
      </w:r>
    </w:p>
    <w:p w14:paraId="000000FE" w14:textId="20019292" w:rsidR="00F01030" w:rsidRDefault="00393D0D" w:rsidP="0009482F">
      <w:pPr>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0097476B">
        <w:rPr>
          <w:rFonts w:ascii="Times New Roman" w:eastAsia="Times New Roman" w:hAnsi="Times New Roman" w:cs="Times New Roman"/>
          <w:color w:val="000000"/>
        </w:rPr>
        <w:t xml:space="preserve">očet modelů </w:t>
      </w:r>
      <w:proofErr w:type="spellStart"/>
      <w:r w:rsidR="0097476B">
        <w:rPr>
          <w:rFonts w:ascii="Times New Roman" w:eastAsia="Times New Roman" w:hAnsi="Times New Roman" w:cs="Times New Roman"/>
          <w:color w:val="000000"/>
        </w:rPr>
        <w:t>workflow</w:t>
      </w:r>
      <w:proofErr w:type="spellEnd"/>
      <w:r w:rsidR="0097476B">
        <w:rPr>
          <w:rFonts w:ascii="Times New Roman" w:eastAsia="Times New Roman" w:hAnsi="Times New Roman" w:cs="Times New Roman"/>
          <w:color w:val="000000"/>
        </w:rPr>
        <w:t xml:space="preserve"> není omezen</w:t>
      </w:r>
      <w:r>
        <w:rPr>
          <w:rFonts w:ascii="Times New Roman" w:eastAsia="Times New Roman" w:hAnsi="Times New Roman" w:cs="Times New Roman"/>
          <w:color w:val="000000"/>
        </w:rPr>
        <w:t>,</w:t>
      </w:r>
    </w:p>
    <w:p w14:paraId="000000FF" w14:textId="557C4846" w:rsidR="00F01030" w:rsidRDefault="00393D0D" w:rsidP="0009482F">
      <w:pPr>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w</w:t>
      </w:r>
      <w:r w:rsidR="0097476B">
        <w:rPr>
          <w:rFonts w:ascii="Times New Roman" w:eastAsia="Times New Roman" w:hAnsi="Times New Roman" w:cs="Times New Roman"/>
          <w:color w:val="000000"/>
        </w:rPr>
        <w:t>orkflow</w:t>
      </w:r>
      <w:proofErr w:type="spellEnd"/>
      <w:r w:rsidR="0097476B">
        <w:rPr>
          <w:rFonts w:ascii="Times New Roman" w:eastAsia="Times New Roman" w:hAnsi="Times New Roman" w:cs="Times New Roman"/>
          <w:color w:val="000000"/>
        </w:rPr>
        <w:t xml:space="preserve"> pro jednotlivé typy dokumentů mají být pro jednotlivá pracoviště nastavena jednotně</w:t>
      </w:r>
      <w:r>
        <w:rPr>
          <w:rFonts w:ascii="Times New Roman" w:eastAsia="Times New Roman" w:hAnsi="Times New Roman" w:cs="Times New Roman"/>
          <w:color w:val="000000"/>
        </w:rPr>
        <w:t>,</w:t>
      </w:r>
    </w:p>
    <w:p w14:paraId="00000100" w14:textId="014F4AB5" w:rsidR="00F01030" w:rsidRDefault="00393D0D" w:rsidP="0009482F">
      <w:pPr>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v</w:t>
      </w:r>
      <w:r w:rsidR="0097476B">
        <w:rPr>
          <w:rFonts w:ascii="Times New Roman" w:eastAsia="Times New Roman" w:hAnsi="Times New Roman" w:cs="Times New Roman"/>
          <w:color w:val="000000"/>
        </w:rPr>
        <w:t xml:space="preserve"> rámci </w:t>
      </w:r>
      <w:proofErr w:type="spellStart"/>
      <w:r w:rsidR="0097476B">
        <w:rPr>
          <w:rFonts w:ascii="Times New Roman" w:eastAsia="Times New Roman" w:hAnsi="Times New Roman" w:cs="Times New Roman"/>
          <w:color w:val="000000"/>
        </w:rPr>
        <w:t>workflow</w:t>
      </w:r>
      <w:proofErr w:type="spellEnd"/>
      <w:r w:rsidR="0097476B">
        <w:rPr>
          <w:rFonts w:ascii="Times New Roman" w:eastAsia="Times New Roman" w:hAnsi="Times New Roman" w:cs="Times New Roman"/>
          <w:color w:val="000000"/>
        </w:rPr>
        <w:t xml:space="preserve"> je možné k jednotlivým typům dokumentu evidovat i další potřebná metadata nad rámec NSESSS</w:t>
      </w:r>
      <w:r>
        <w:rPr>
          <w:rFonts w:ascii="Times New Roman" w:eastAsia="Times New Roman" w:hAnsi="Times New Roman" w:cs="Times New Roman"/>
          <w:color w:val="000000"/>
        </w:rPr>
        <w:t>,</w:t>
      </w:r>
    </w:p>
    <w:p w14:paraId="00000101" w14:textId="77777777" w:rsidR="00F01030" w:rsidRDefault="0097476B" w:rsidP="0009482F">
      <w:pPr>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 xml:space="preserve"> umožní nastavit dané pole metadat jako textové, číselné, výběrové. Systém umožní nastavit kontrolu povinnosti vyplnění daného pole metadat.</w:t>
      </w:r>
    </w:p>
    <w:p w14:paraId="2039612A" w14:textId="77777777" w:rsidR="003D2B98" w:rsidRPr="002C1768" w:rsidRDefault="003D2B98" w:rsidP="002C1768">
      <w:pPr>
        <w:keepNext/>
        <w:keepLines/>
        <w:tabs>
          <w:tab w:val="left" w:pos="709"/>
        </w:tabs>
        <w:spacing w:before="240"/>
        <w:outlineLvl w:val="2"/>
        <w:rPr>
          <w:rFonts w:ascii="Times New Roman" w:hAnsi="Times New Roman"/>
          <w:b/>
          <w:smallCaps/>
          <w:vanish/>
          <w:sz w:val="28"/>
          <w:szCs w:val="20"/>
        </w:rPr>
      </w:pPr>
      <w:bookmarkStart w:id="238" w:name="_Toc198982293"/>
      <w:bookmarkStart w:id="239" w:name="_Toc198982294"/>
      <w:bookmarkStart w:id="240" w:name="_Toc198982295"/>
      <w:bookmarkEnd w:id="238"/>
      <w:bookmarkEnd w:id="239"/>
      <w:bookmarkEnd w:id="240"/>
    </w:p>
    <w:p w14:paraId="0C37C7DE" w14:textId="77777777" w:rsidR="002C1768" w:rsidRPr="002C1768" w:rsidRDefault="002C1768" w:rsidP="002C1768">
      <w:pPr>
        <w:pStyle w:val="Odstavecseseznamem"/>
        <w:keepNext/>
        <w:keepLines/>
        <w:numPr>
          <w:ilvl w:val="1"/>
          <w:numId w:val="39"/>
        </w:numPr>
        <w:tabs>
          <w:tab w:val="left" w:pos="709"/>
        </w:tabs>
        <w:spacing w:before="240"/>
        <w:contextualSpacing w:val="0"/>
        <w:outlineLvl w:val="2"/>
        <w:rPr>
          <w:rFonts w:ascii="Times New Roman" w:hAnsi="Times New Roman"/>
          <w:b/>
          <w:smallCaps/>
          <w:vanish/>
          <w:sz w:val="28"/>
          <w:szCs w:val="20"/>
        </w:rPr>
      </w:pPr>
      <w:bookmarkStart w:id="241" w:name="_Toc198982296"/>
    </w:p>
    <w:p w14:paraId="0E927A0C" w14:textId="77777777" w:rsidR="002C1768" w:rsidRPr="002C1768" w:rsidRDefault="002C1768" w:rsidP="002C1768">
      <w:pPr>
        <w:pStyle w:val="Odstavecseseznamem"/>
        <w:keepNext/>
        <w:keepLines/>
        <w:numPr>
          <w:ilvl w:val="2"/>
          <w:numId w:val="39"/>
        </w:numPr>
        <w:tabs>
          <w:tab w:val="left" w:pos="709"/>
        </w:tabs>
        <w:spacing w:before="240"/>
        <w:contextualSpacing w:val="0"/>
        <w:outlineLvl w:val="2"/>
        <w:rPr>
          <w:rFonts w:ascii="Times New Roman" w:hAnsi="Times New Roman"/>
          <w:b/>
          <w:smallCaps/>
          <w:vanish/>
          <w:sz w:val="28"/>
          <w:szCs w:val="20"/>
        </w:rPr>
      </w:pPr>
    </w:p>
    <w:p w14:paraId="00000103" w14:textId="52FB5255" w:rsidR="00F01030" w:rsidRPr="009C15AF" w:rsidRDefault="0097476B" w:rsidP="002C1768">
      <w:pPr>
        <w:pStyle w:val="Nadpis3"/>
        <w:numPr>
          <w:ilvl w:val="2"/>
          <w:numId w:val="39"/>
        </w:numPr>
        <w:ind w:left="709"/>
        <w:rPr>
          <w:rFonts w:ascii="Times New Roman" w:hAnsi="Times New Roman"/>
        </w:rPr>
      </w:pPr>
      <w:r w:rsidRPr="009C15AF">
        <w:rPr>
          <w:rFonts w:ascii="Times New Roman" w:hAnsi="Times New Roman"/>
        </w:rPr>
        <w:t>Vytváření a vedení spisů</w:t>
      </w:r>
      <w:bookmarkEnd w:id="241"/>
    </w:p>
    <w:p w14:paraId="00000104"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Systém umožní:</w:t>
      </w:r>
    </w:p>
    <w:p w14:paraId="00000105" w14:textId="77777777" w:rsidR="00F01030" w:rsidRDefault="0097476B" w:rsidP="0009482F">
      <w:pPr>
        <w:numPr>
          <w:ilvl w:val="0"/>
          <w:numId w:val="9"/>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tvořit spisy oběma legislativou povolenými způsoby s tím, že současně bude využíván pouze jeden způsob, který si Zadavatel zvolí,</w:t>
      </w:r>
    </w:p>
    <w:p w14:paraId="00000106"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administraci a vedení typových spisů,</w:t>
      </w:r>
    </w:p>
    <w:p w14:paraId="00000107" w14:textId="63A8D2E4"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rPr>
      </w:pPr>
      <w:r w:rsidRPr="5B20BF19">
        <w:rPr>
          <w:rFonts w:ascii="Times New Roman" w:eastAsia="Times New Roman" w:hAnsi="Times New Roman" w:cs="Times New Roman"/>
        </w:rPr>
        <w:t>vytvoření spisu již každým jednotlivým dokumentem, nebo je dokument vložen do již existujícího spisu,</w:t>
      </w:r>
      <w:del w:id="242" w:author="Bican Vítězslav" w:date="2026-02-10T16:50:00Z">
        <w:r w:rsidRPr="5B20BF19">
          <w:rPr>
            <w:rFonts w:ascii="Times New Roman" w:eastAsia="Times New Roman" w:hAnsi="Times New Roman" w:cs="Times New Roman"/>
          </w:rPr>
          <w:delText xml:space="preserve"> nebo do dílu v rámci součásti typového spisu, anebo přímo do věcné skupiny. Dokumenty vložené přímo do věcné skupiny jsou evidovány pod číslem jednacím, které zahrnuje jedinečné pořadové číslo</w:delText>
        </w:r>
        <w:r w:rsidR="001B5C2C">
          <w:rPr>
            <w:rFonts w:ascii="Times New Roman" w:eastAsia="Times New Roman" w:hAnsi="Times New Roman" w:cs="Times New Roman"/>
          </w:rPr>
          <w:delText>,</w:delText>
        </w:r>
      </w:del>
    </w:p>
    <w:p w14:paraId="5EAF611A" w14:textId="77777777" w:rsidR="00F01030" w:rsidRDefault="005E4F57" w:rsidP="0009482F">
      <w:pPr>
        <w:numPr>
          <w:ilvl w:val="0"/>
          <w:numId w:val="9"/>
        </w:numPr>
        <w:pBdr>
          <w:top w:val="nil"/>
          <w:left w:val="nil"/>
          <w:bottom w:val="nil"/>
          <w:right w:val="nil"/>
          <w:between w:val="nil"/>
        </w:pBdr>
        <w:spacing w:after="0" w:line="240" w:lineRule="auto"/>
        <w:jc w:val="both"/>
        <w:rPr>
          <w:del w:id="243" w:author="Bican Vítězslav" w:date="2026-02-10T16:50:00Z"/>
          <w:rFonts w:ascii="Times New Roman" w:eastAsia="Times New Roman" w:hAnsi="Times New Roman" w:cs="Times New Roman"/>
        </w:rPr>
      </w:pPr>
      <w:ins w:id="244" w:author="Bican Vítězslav" w:date="2026-02-10T16:50:00Z">
        <w:r>
          <w:rPr>
            <w:rFonts w:ascii="Times New Roman" w:eastAsia="Times New Roman" w:hAnsi="Times New Roman" w:cs="Times New Roman"/>
          </w:rPr>
          <w:t xml:space="preserve">zejména </w:t>
        </w:r>
      </w:ins>
      <w:r w:rsidR="0097476B">
        <w:rPr>
          <w:rFonts w:ascii="Times New Roman" w:eastAsia="Times New Roman" w:hAnsi="Times New Roman" w:cs="Times New Roman"/>
        </w:rPr>
        <w:t xml:space="preserve">zakládání a vedení elektronického spisu studenta – obousměrné napojení na </w:t>
      </w:r>
      <w:ins w:id="245" w:author="Bican Vítězslav" w:date="2026-02-10T16:50:00Z">
        <w:r w:rsidR="0097476B">
          <w:rPr>
            <w:rFonts w:ascii="Times New Roman" w:eastAsia="Times New Roman" w:hAnsi="Times New Roman" w:cs="Times New Roman"/>
          </w:rPr>
          <w:t>IS/STAG</w:t>
        </w:r>
        <w:r w:rsidR="00B80CA8">
          <w:rPr>
            <w:rFonts w:ascii="Times New Roman" w:eastAsia="Times New Roman" w:hAnsi="Times New Roman" w:cs="Times New Roman"/>
          </w:rPr>
          <w:t xml:space="preserve"> (IS OU pro </w:t>
        </w:r>
      </w:ins>
      <w:r w:rsidR="00B80CA8">
        <w:rPr>
          <w:rFonts w:ascii="Times New Roman" w:eastAsia="Times New Roman" w:hAnsi="Times New Roman" w:cs="Times New Roman"/>
        </w:rPr>
        <w:t>studijní agendu</w:t>
      </w:r>
      <w:del w:id="246" w:author="Bican Vítězslav" w:date="2026-02-10T16:50:00Z">
        <w:r w:rsidR="0097476B">
          <w:rPr>
            <w:rFonts w:ascii="Times New Roman" w:eastAsia="Times New Roman" w:hAnsi="Times New Roman" w:cs="Times New Roman"/>
          </w:rPr>
          <w:delText xml:space="preserve"> IS/STAG,</w:delText>
        </w:r>
      </w:del>
    </w:p>
    <w:p w14:paraId="00000109" w14:textId="092CFEFC"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del w:id="247" w:author="Bican Vítězslav" w:date="2026-02-10T16:50:00Z">
        <w:r>
          <w:rPr>
            <w:rFonts w:ascii="Times New Roman" w:eastAsia="Times New Roman" w:hAnsi="Times New Roman" w:cs="Times New Roman"/>
            <w:color w:val="000000"/>
          </w:rPr>
          <w:delText>automatickou</w:delText>
        </w:r>
      </w:del>
      <w:ins w:id="248" w:author="Bican Vítězslav" w:date="2026-02-10T16:50:00Z">
        <w:r w:rsidR="00B80CA8">
          <w:rPr>
            <w:rFonts w:ascii="Times New Roman" w:eastAsia="Times New Roman" w:hAnsi="Times New Roman" w:cs="Times New Roman"/>
          </w:rPr>
          <w:t>)</w:t>
        </w:r>
        <w:r>
          <w:rPr>
            <w:rFonts w:ascii="Times New Roman" w:eastAsia="Times New Roman" w:hAnsi="Times New Roman" w:cs="Times New Roman"/>
          </w:rPr>
          <w:t>,</w:t>
        </w:r>
        <w:r w:rsidR="005E4F57">
          <w:rPr>
            <w:rFonts w:ascii="Times New Roman" w:eastAsia="Times New Roman" w:hAnsi="Times New Roman" w:cs="Times New Roman"/>
          </w:rPr>
          <w:t xml:space="preserve"> </w:t>
        </w:r>
        <w:r w:rsidR="00B80CA8" w:rsidRPr="005E4F57">
          <w:rPr>
            <w:rFonts w:ascii="Times New Roman" w:eastAsia="Times New Roman" w:hAnsi="Times New Roman" w:cs="Times New Roman"/>
          </w:rPr>
          <w:t>zakládání a vedení elektronického spisu zadávacího řízení – oboustranné napojení na IS EZAK (IS OU pro zadávání veřejných zakázek)</w:t>
        </w:r>
        <w:r w:rsidR="005E4F57">
          <w:rPr>
            <w:rFonts w:ascii="Times New Roman" w:eastAsia="Times New Roman" w:hAnsi="Times New Roman" w:cs="Times New Roman"/>
          </w:rPr>
          <w:t xml:space="preserve"> a </w:t>
        </w:r>
        <w:r w:rsidR="00E33EAE">
          <w:rPr>
            <w:rFonts w:ascii="Times New Roman" w:eastAsia="Times New Roman" w:hAnsi="Times New Roman" w:cs="Times New Roman"/>
          </w:rPr>
          <w:t xml:space="preserve">dalších </w:t>
        </w:r>
        <w:r w:rsidR="009D148D">
          <w:rPr>
            <w:rFonts w:ascii="Times New Roman" w:eastAsia="Times New Roman" w:hAnsi="Times New Roman" w:cs="Times New Roman"/>
          </w:rPr>
          <w:t>typů spisů</w:t>
        </w:r>
        <w:r w:rsidR="009659B3">
          <w:rPr>
            <w:rFonts w:ascii="Times New Roman" w:eastAsia="Times New Roman" w:hAnsi="Times New Roman" w:cs="Times New Roman"/>
          </w:rPr>
          <w:t xml:space="preserve"> podle potřeby napojení na IS OU – viz požadavek na propojení IS OU s jádrem </w:t>
        </w:r>
        <w:proofErr w:type="spellStart"/>
        <w:r w:rsidR="009659B3">
          <w:rPr>
            <w:rFonts w:ascii="Times New Roman" w:eastAsia="Times New Roman" w:hAnsi="Times New Roman" w:cs="Times New Roman"/>
          </w:rPr>
          <w:t>eSSL</w:t>
        </w:r>
        <w:r>
          <w:rPr>
            <w:rFonts w:ascii="Times New Roman" w:eastAsia="Times New Roman" w:hAnsi="Times New Roman" w:cs="Times New Roman"/>
            <w:color w:val="000000"/>
          </w:rPr>
          <w:t>automatickou</w:t>
        </w:r>
      </w:ins>
      <w:proofErr w:type="spellEnd"/>
      <w:r>
        <w:rPr>
          <w:rFonts w:ascii="Times New Roman" w:eastAsia="Times New Roman" w:hAnsi="Times New Roman" w:cs="Times New Roman"/>
          <w:color w:val="000000"/>
        </w:rPr>
        <w:t xml:space="preserve"> tvorbu sběrného archu či soupisu dokumentů ve spisu a spisové obálky s možností tisku v sestavě,</w:t>
      </w:r>
    </w:p>
    <w:p w14:paraId="0000010A" w14:textId="1B5290BB"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přesouvat i více dokumentů </w:t>
      </w:r>
      <w:ins w:id="249" w:author="Bican Vítězslav" w:date="2026-02-10T16:50:00Z">
        <w:r w:rsidR="00D76FEE">
          <w:rPr>
            <w:rFonts w:ascii="Times New Roman" w:eastAsia="Times New Roman" w:hAnsi="Times New Roman" w:cs="Times New Roman"/>
            <w:color w:val="000000"/>
          </w:rPr>
          <w:t xml:space="preserve">najednou (v dávce) </w:t>
        </w:r>
      </w:ins>
      <w:r>
        <w:rPr>
          <w:rFonts w:ascii="Times New Roman" w:eastAsia="Times New Roman" w:hAnsi="Times New Roman" w:cs="Times New Roman"/>
          <w:color w:val="000000"/>
        </w:rPr>
        <w:t xml:space="preserve">z jednoho spisu do jiného spisu, </w:t>
      </w:r>
    </w:p>
    <w:p w14:paraId="0000010B"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odstranit spis, při čemž dojde k automatickému vyjmutí všech dokumentů (nikoliv odstranění dokumentů),</w:t>
      </w:r>
    </w:p>
    <w:p w14:paraId="0000010C" w14:textId="03848EC4"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del w:id="250" w:author="Bican Vítězslav" w:date="2026-02-10T16:50:00Z">
        <w:r>
          <w:rPr>
            <w:rFonts w:ascii="Times New Roman" w:eastAsia="Times New Roman" w:hAnsi="Times New Roman" w:cs="Times New Roman"/>
          </w:rPr>
          <w:delText>správcovské roli</w:delText>
        </w:r>
      </w:del>
      <w:ins w:id="251" w:author="Bican Vítězslav" w:date="2026-02-10T16:50:00Z">
        <w:r w:rsidR="00805257">
          <w:rPr>
            <w:rFonts w:ascii="Times New Roman" w:eastAsia="Times New Roman" w:hAnsi="Times New Roman" w:cs="Times New Roman"/>
          </w:rPr>
          <w:t>vybraným uživatelským rolím umožní</w:t>
        </w:r>
      </w:ins>
      <w:r>
        <w:rPr>
          <w:rFonts w:ascii="Times New Roman" w:eastAsia="Times New Roman" w:hAnsi="Times New Roman" w:cs="Times New Roman"/>
        </w:rPr>
        <w:t xml:space="preserve"> přetřídit (přemístit) celý obsah celé věcné skupiny nebo jeho vyznačenou část do jiné věcné skupiny v rámci spisového plánu jedinou operací</w:t>
      </w:r>
      <w:r>
        <w:rPr>
          <w:rFonts w:ascii="Times New Roman" w:eastAsia="Times New Roman" w:hAnsi="Times New Roman" w:cs="Times New Roman"/>
          <w:color w:val="000000"/>
        </w:rPr>
        <w:t>,</w:t>
      </w:r>
    </w:p>
    <w:p w14:paraId="0000010D"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 vybrané typy dokumentů nastavit mechanismus automatického vy</w:t>
      </w:r>
      <w:r>
        <w:rPr>
          <w:rFonts w:ascii="Times New Roman" w:eastAsia="Times New Roman" w:hAnsi="Times New Roman" w:cs="Times New Roman"/>
        </w:rPr>
        <w:t>plnění</w:t>
      </w:r>
      <w:r>
        <w:rPr>
          <w:rFonts w:ascii="Times New Roman" w:eastAsia="Times New Roman" w:hAnsi="Times New Roman" w:cs="Times New Roman"/>
          <w:color w:val="000000"/>
        </w:rPr>
        <w:t xml:space="preserve"> pole „Věc“ (student, zaměstnanec, projekt…),</w:t>
      </w:r>
    </w:p>
    <w:p w14:paraId="0000010E" w14:textId="0A862360"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uživatelům podle jejich oprávnění vyhledávat a znázorňovat seskupení a dokumenty, přístup k dokumentům je dán přístupovými právy uživatelů. Přístupová práva uživatelů musí být odstupňována až na konkrétního uživatele, který může pracovat s dokumenty, které založil nebo obdržel k vyřízení (je v transakčním protokolu uvedeno jeho uživatelské jméno)</w:t>
      </w:r>
      <w:r w:rsidR="001B5C2C">
        <w:rPr>
          <w:rFonts w:ascii="Times New Roman" w:eastAsia="Times New Roman" w:hAnsi="Times New Roman" w:cs="Times New Roman"/>
        </w:rPr>
        <w:t>,</w:t>
      </w:r>
    </w:p>
    <w:p w14:paraId="0000010F"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vytváření uživatelských skupin a definovat jim přístupová práva ke spisům (bez ohledu na příslušnost k uzlům),</w:t>
      </w:r>
    </w:p>
    <w:p w14:paraId="00000110" w14:textId="77777777" w:rsidR="00F01030" w:rsidRDefault="0097476B" w:rsidP="0009482F">
      <w:pPr>
        <w:numPr>
          <w:ilvl w:val="0"/>
          <w:numId w:val="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u digitální formy dokumentu vkládaného do spisu možnost přidělit přístupová práva pro uživatele či celé spisové uzly nad rámec přístupových práv </w:t>
      </w:r>
      <w:proofErr w:type="gramStart"/>
      <w:r>
        <w:rPr>
          <w:rFonts w:ascii="Times New Roman" w:eastAsia="Times New Roman" w:hAnsi="Times New Roman" w:cs="Times New Roman"/>
        </w:rPr>
        <w:t>spisu</w:t>
      </w:r>
      <w:proofErr w:type="gramEnd"/>
      <w:r>
        <w:rPr>
          <w:rFonts w:ascii="Times New Roman" w:eastAsia="Times New Roman" w:hAnsi="Times New Roman" w:cs="Times New Roman"/>
        </w:rPr>
        <w:t xml:space="preserve"> a to pomocí webových služeb. Nejlépe i s možností omezit přístupová práva k dokumentu oproti původním přístupovým právům určených pro spis,</w:t>
      </w:r>
    </w:p>
    <w:p w14:paraId="00000111" w14:textId="77777777" w:rsidR="00F01030" w:rsidRDefault="0097476B" w:rsidP="0009482F">
      <w:pPr>
        <w:numPr>
          <w:ilvl w:val="0"/>
          <w:numId w:val="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u digitální formy dokumentů umožnit vkládat dokument do spisu bez omezení dle správce tohoto spisu (pod správou kterého ISSD) a tedy s jakými právy, z jakého spisového uzlu a jakými dalšími napojenými informačními systémy ISSD je dokument vkládán. Tedy bez toho, že si ISSD bude dokument webovou službou na chvilku přebírat do správy, vloží tam dokument a následně ho zase vrátí do správy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w:t>
      </w:r>
    </w:p>
    <w:p w14:paraId="00000112" w14:textId="5D96FECE" w:rsidR="00F01030" w:rsidRPr="00AC23ED" w:rsidRDefault="0097476B" w:rsidP="0009482F">
      <w:pPr>
        <w:pStyle w:val="Nadpis3"/>
        <w:numPr>
          <w:ilvl w:val="2"/>
          <w:numId w:val="39"/>
        </w:numPr>
        <w:ind w:left="709"/>
        <w:rPr>
          <w:rFonts w:ascii="Times New Roman" w:hAnsi="Times New Roman"/>
        </w:rPr>
      </w:pPr>
      <w:bookmarkStart w:id="252" w:name="_Toc198982297"/>
      <w:r w:rsidRPr="00AC23ED">
        <w:rPr>
          <w:rFonts w:ascii="Times New Roman" w:hAnsi="Times New Roman"/>
        </w:rPr>
        <w:lastRenderedPageBreak/>
        <w:t>Vyřizování dokumentů a spisů</w:t>
      </w:r>
      <w:bookmarkEnd w:id="252"/>
    </w:p>
    <w:p w14:paraId="00000113" w14:textId="77777777" w:rsidR="00F01030" w:rsidRPr="00AC23ED" w:rsidRDefault="0097476B">
      <w:pPr>
        <w:rPr>
          <w:rFonts w:ascii="Times New Roman" w:eastAsia="Times New Roman" w:hAnsi="Times New Roman" w:cs="Times New Roman"/>
        </w:rPr>
      </w:pPr>
      <w:r w:rsidRPr="00AC23ED">
        <w:rPr>
          <w:rFonts w:ascii="Times New Roman" w:eastAsia="Times New Roman" w:hAnsi="Times New Roman" w:cs="Times New Roman"/>
        </w:rPr>
        <w:t>Systém umožní:</w:t>
      </w:r>
    </w:p>
    <w:p w14:paraId="00000114" w14:textId="0F659919" w:rsidR="00F01030" w:rsidRPr="00AC23ED" w:rsidDel="004B1ADF" w:rsidRDefault="0097476B" w:rsidP="15B60D22">
      <w:pPr>
        <w:numPr>
          <w:ilvl w:val="0"/>
          <w:numId w:val="9"/>
        </w:numPr>
        <w:pBdr>
          <w:top w:val="nil"/>
          <w:left w:val="nil"/>
          <w:bottom w:val="nil"/>
          <w:right w:val="nil"/>
          <w:between w:val="nil"/>
        </w:pBdr>
        <w:spacing w:before="120" w:after="0" w:line="240" w:lineRule="auto"/>
        <w:ind w:left="714" w:hanging="357"/>
        <w:jc w:val="both"/>
      </w:pPr>
      <w:del w:id="253" w:author="Bican Vítězslav" w:date="2026-02-10T16:50:00Z">
        <w:r>
          <w:rPr>
            <w:rFonts w:ascii="Times New Roman" w:eastAsia="Times New Roman" w:hAnsi="Times New Roman" w:cs="Times New Roman"/>
            <w:color w:val="000000"/>
          </w:rPr>
          <w:delText>nastavení a řízení schvalování (obecně oběhu) dokumentů (sériově, paralelně),</w:delText>
        </w:r>
      </w:del>
    </w:p>
    <w:p w14:paraId="00000115" w14:textId="49C42C8E" w:rsidR="00F01030" w:rsidRPr="004A36C9" w:rsidDel="004B1ADF" w:rsidRDefault="0097476B" w:rsidP="15B60D22">
      <w:pPr>
        <w:numPr>
          <w:ilvl w:val="0"/>
          <w:numId w:val="9"/>
        </w:numPr>
        <w:pBdr>
          <w:top w:val="nil"/>
          <w:left w:val="nil"/>
          <w:bottom w:val="nil"/>
          <w:right w:val="nil"/>
          <w:between w:val="nil"/>
        </w:pBdr>
        <w:spacing w:after="0" w:line="240" w:lineRule="auto"/>
        <w:ind w:left="714" w:hanging="357"/>
        <w:jc w:val="both"/>
        <w:rPr>
          <w:rFonts w:ascii="Times New Roman" w:hAnsi="Times New Roman"/>
        </w:rPr>
      </w:pPr>
      <w:r w:rsidRPr="00AC23ED">
        <w:rPr>
          <w:rFonts w:ascii="Times New Roman" w:eastAsia="Times New Roman" w:hAnsi="Times New Roman" w:cs="Times New Roman"/>
        </w:rPr>
        <w:t>vrátit zpět dokument k přepracování ve stávající schvalovací cestě + povinnost upozornit notifikací zaměstnance, kteří již daný dokument schválili,</w:t>
      </w:r>
    </w:p>
    <w:p w14:paraId="00000116" w14:textId="4DE7D330"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převést dokumenty výběrem či hromadně na nástupce (jinou roli) při změně pracovního poměru zaměstnance, zrušení role apod.,</w:t>
      </w:r>
    </w:p>
    <w:p w14:paraId="00000117" w14:textId="77777777"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zajištění zastupitelnosti a jejího nastavení, a to nečekaně i plánovaně (nemoc, dovolená),</w:t>
      </w:r>
    </w:p>
    <w:p w14:paraId="00000118" w14:textId="77777777"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funkce pro záznam ztráty nebo poškození dokumentu,</w:t>
      </w:r>
    </w:p>
    <w:p w14:paraId="47AF07C8" w14:textId="77777777" w:rsidR="00F01030" w:rsidRDefault="0097476B" w:rsidP="0009482F">
      <w:pPr>
        <w:numPr>
          <w:ilvl w:val="0"/>
          <w:numId w:val="9"/>
        </w:numPr>
        <w:pBdr>
          <w:top w:val="nil"/>
          <w:left w:val="nil"/>
          <w:bottom w:val="nil"/>
          <w:right w:val="nil"/>
          <w:between w:val="nil"/>
        </w:pBdr>
        <w:spacing w:after="0" w:line="240" w:lineRule="auto"/>
        <w:jc w:val="both"/>
        <w:rPr>
          <w:del w:id="254" w:author="Bican Vítězslav" w:date="2026-02-10T16:50:00Z"/>
          <w:rFonts w:ascii="Times New Roman" w:eastAsia="Times New Roman" w:hAnsi="Times New Roman" w:cs="Times New Roman"/>
          <w:color w:val="000000"/>
        </w:rPr>
      </w:pPr>
      <w:del w:id="255" w:author="Bican Vítězslav" w:date="2026-02-10T16:50:00Z">
        <w:r>
          <w:rPr>
            <w:rFonts w:ascii="Times New Roman" w:eastAsia="Times New Roman" w:hAnsi="Times New Roman" w:cs="Times New Roman"/>
            <w:color w:val="000000"/>
          </w:rPr>
          <w:delText>funkce pro nastavení systému tak, aby spis a jednotlivé dokumenty v něm zařazené př</w:delText>
        </w:r>
        <w:r>
          <w:rPr>
            <w:rFonts w:ascii="Times New Roman" w:eastAsia="Times New Roman" w:hAnsi="Times New Roman" w:cs="Times New Roman"/>
          </w:rPr>
          <w:delText>e</w:delText>
        </w:r>
        <w:r>
          <w:rPr>
            <w:rFonts w:ascii="Times New Roman" w:eastAsia="Times New Roman" w:hAnsi="Times New Roman" w:cs="Times New Roman"/>
            <w:color w:val="000000"/>
          </w:rPr>
          <w:delText>jímaly skartační znak a lhůtu podle nejpřísnějšího znaku a lhůty z dokumentů ve spisu zařazených,</w:delText>
        </w:r>
      </w:del>
    </w:p>
    <w:p w14:paraId="20CA6A3C" w14:textId="77777777" w:rsidR="00F01030" w:rsidRDefault="0097476B" w:rsidP="0009482F">
      <w:pPr>
        <w:numPr>
          <w:ilvl w:val="0"/>
          <w:numId w:val="9"/>
        </w:numPr>
        <w:pBdr>
          <w:top w:val="nil"/>
          <w:left w:val="nil"/>
          <w:bottom w:val="nil"/>
          <w:right w:val="nil"/>
          <w:between w:val="nil"/>
        </w:pBdr>
        <w:spacing w:after="0" w:line="240" w:lineRule="auto"/>
        <w:jc w:val="both"/>
        <w:rPr>
          <w:del w:id="256" w:author="Bican Vítězslav" w:date="2026-02-10T16:50:00Z"/>
          <w:rFonts w:ascii="Times New Roman" w:eastAsia="Times New Roman" w:hAnsi="Times New Roman" w:cs="Times New Roman"/>
          <w:color w:val="000000"/>
        </w:rPr>
      </w:pPr>
      <w:del w:id="257" w:author="Bican Vítězslav" w:date="2026-02-10T16:50:00Z">
        <w:r>
          <w:rPr>
            <w:rFonts w:ascii="Times New Roman" w:eastAsia="Times New Roman" w:hAnsi="Times New Roman" w:cs="Times New Roman"/>
            <w:color w:val="000000"/>
          </w:rPr>
          <w:delText>podpora nastavitelných workflow spojených se zpracováním určitých typů dokumentů (např. návrh, připomínkování, schvalování, zveřejnění),</w:delText>
        </w:r>
      </w:del>
    </w:p>
    <w:p w14:paraId="0000011B" w14:textId="77777777"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hromadné vytvoření a zpracování a vyřízení vlastních typově shodných dokumentů,</w:t>
      </w:r>
    </w:p>
    <w:p w14:paraId="0000011C" w14:textId="77777777"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připojit k dokumentu v eSSL libovolné množství a datový formát příloh,</w:t>
      </w:r>
    </w:p>
    <w:p w14:paraId="0000011D" w14:textId="77777777"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zadat datum vyřízení a uzavření a způsob vyřízení z číselníku editovatelného správcem,</w:t>
      </w:r>
    </w:p>
    <w:p w14:paraId="0000011E" w14:textId="77777777"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podle data uzavření dokumentu/spisu nabídnout spisový znak ze spisového plánu odpovídajícího datu vyznačení uzavření,</w:t>
      </w:r>
    </w:p>
    <w:p w14:paraId="0000011F" w14:textId="77777777"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rPr>
      </w:pPr>
      <w:r w:rsidRPr="00AC23ED">
        <w:rPr>
          <w:rFonts w:ascii="Times New Roman" w:eastAsia="Times New Roman" w:hAnsi="Times New Roman" w:cs="Times New Roman"/>
        </w:rPr>
        <w:t>výlučně správcovským rolím vytvářet a upravovat skartační režim s tím, že zajišťuje, aby každá věcná skupina na nejnižší úrovni hierarchie, spis, součást, díl nebo dokument byl zařazen do skartačního režimu,</w:t>
      </w:r>
    </w:p>
    <w:p w14:paraId="00000120" w14:textId="77777777"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rPr>
      </w:pPr>
      <w:r w:rsidRPr="00AC23ED">
        <w:rPr>
          <w:rFonts w:ascii="Times New Roman" w:eastAsia="Times New Roman" w:hAnsi="Times New Roman" w:cs="Times New Roman"/>
        </w:rPr>
        <w:t>podporu tvorby spisového a skartačního plánu (možnost naplnění z tabulky v MS Excel, či jiného externího zdroje dat),</w:t>
      </w:r>
    </w:p>
    <w:p w14:paraId="00000121" w14:textId="293D2694"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znovuotevření již uzavřeného spisu (např. správcem či</w:t>
      </w:r>
      <w:del w:id="258" w:author="Bican Vítězslav" w:date="2026-02-10T16:50:00Z">
        <w:r>
          <w:rPr>
            <w:rFonts w:ascii="Times New Roman" w:eastAsia="Times New Roman" w:hAnsi="Times New Roman" w:cs="Times New Roman"/>
            <w:color w:val="000000"/>
          </w:rPr>
          <w:delText xml:space="preserve"> vyšší</w:delText>
        </w:r>
      </w:del>
      <w:r w:rsidRPr="004A36C9">
        <w:rPr>
          <w:rFonts w:ascii="Times New Roman" w:hAnsi="Times New Roman"/>
          <w:color w:val="000000" w:themeColor="text1"/>
        </w:rPr>
        <w:t xml:space="preserve"> definovanou uživatelskou rolí),</w:t>
      </w:r>
    </w:p>
    <w:p w14:paraId="00000122" w14:textId="5090092B" w:rsidR="00F01030" w:rsidRPr="00AC23ED" w:rsidRDefault="0097476B" w:rsidP="004A36C9">
      <w:pPr>
        <w:numPr>
          <w:ilvl w:val="0"/>
          <w:numId w:val="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rPr>
      </w:pPr>
      <w:r w:rsidRPr="004A36C9">
        <w:rPr>
          <w:rFonts w:ascii="Times New Roman" w:hAnsi="Times New Roman"/>
          <w:color w:val="000000" w:themeColor="text1"/>
        </w:rPr>
        <w:t>zabránit vyjímání dokumentů z uzavřených spisů,</w:t>
      </w:r>
      <w:ins w:id="259" w:author="Bican Vítězslav" w:date="2026-02-10T16:50:00Z">
        <w:r w:rsidR="6EB9A202" w:rsidRPr="00AC23ED">
          <w:rPr>
            <w:rFonts w:ascii="Times New Roman" w:eastAsia="Times New Roman" w:hAnsi="Times New Roman" w:cs="Times New Roman"/>
            <w:color w:val="000000" w:themeColor="text1"/>
          </w:rPr>
          <w:t xml:space="preserve"> ponechat pouze možnost dodatečného dodání nových dokumentů</w:t>
        </w:r>
      </w:ins>
    </w:p>
    <w:p w14:paraId="00000123" w14:textId="77777777"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 xml:space="preserve">kontrolu metadat a formátů před vyřízením dokumentu nebo uzavřením spisu. Při zjištění, že dokument neobsahuje všechna potřebná metadata nebo není ve výstupním formátu </w:t>
      </w:r>
      <w:r w:rsidRPr="00AC23ED">
        <w:rPr>
          <w:rFonts w:ascii="Times New Roman" w:eastAsia="Times New Roman" w:hAnsi="Times New Roman" w:cs="Times New Roman"/>
        </w:rPr>
        <w:t>(podpora SIP a e-SŘ pro NDA)</w:t>
      </w:r>
      <w:r w:rsidRPr="004A36C9">
        <w:rPr>
          <w:rFonts w:ascii="Times New Roman" w:hAnsi="Times New Roman"/>
          <w:color w:val="000000" w:themeColor="text1"/>
        </w:rPr>
        <w:t>, vyzve systém uživatele k doplnění metadat a uskuteční převod do výstupního formátu, přímo z prostředí systému (bez nutnosti pracovat v jiném programu). Popsaná funkce bude dostupná i pro více dokumentů/spisů naráz. Změna datového formátu u cizích (doručených) dokumentů v digitální podobě do výstupního formátu bude uskutečněna v souladu s legislativou (s doložkou dle § 69a ZASS),</w:t>
      </w:r>
    </w:p>
    <w:p w14:paraId="00000124" w14:textId="1E45211A"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rPr>
      </w:pPr>
      <w:r w:rsidRPr="00AC23ED">
        <w:rPr>
          <w:rFonts w:ascii="Times New Roman" w:eastAsia="Times New Roman" w:hAnsi="Times New Roman" w:cs="Times New Roman"/>
        </w:rPr>
        <w:t>zajistit že Skartační řízení odpovídá požadavkům NSESSS, zejména vytváření datových balíčků SIP a přenos entit (věcných skupin, spisů, typových spisů, součástí, dílů, rozpracovaných dokumentů a dokumentů) do příslušného archivu (NDA),</w:t>
      </w:r>
    </w:p>
    <w:p w14:paraId="00000125" w14:textId="77777777"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zadání počátku běhu spouštěcí události dle správcem definovaného číselníku při vyřízení dokumentu, pokud je u příslušného spisového znaku uvedena,</w:t>
      </w:r>
    </w:p>
    <w:p w14:paraId="00000126" w14:textId="77777777"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pohled na dokumenty dle termínu vyřízení (blízko termínu/lhůty, po termínu),</w:t>
      </w:r>
    </w:p>
    <w:p w14:paraId="00000127" w14:textId="29FDBCA8"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C23ED">
        <w:rPr>
          <w:rFonts w:ascii="Times New Roman" w:eastAsia="Times New Roman" w:hAnsi="Times New Roman" w:cs="Times New Roman"/>
          <w:color w:val="000000" w:themeColor="text1"/>
        </w:rPr>
        <w:t xml:space="preserve">možnost nastavit zasílání automatických notifikací na e-mailové adresy příslušných uživatelů </w:t>
      </w:r>
      <w:del w:id="260" w:author="Bican Vítězslav" w:date="2026-02-10T16:50:00Z">
        <w:r w:rsidRPr="091A94F3">
          <w:rPr>
            <w:rFonts w:ascii="Times New Roman" w:eastAsia="Times New Roman" w:hAnsi="Times New Roman" w:cs="Times New Roman"/>
            <w:color w:val="000000" w:themeColor="text1"/>
          </w:rPr>
          <w:delText xml:space="preserve">(autor, zpracovatel, nadřízený apod.) </w:delText>
        </w:r>
      </w:del>
      <w:r w:rsidRPr="00AC23ED">
        <w:rPr>
          <w:rFonts w:ascii="Times New Roman" w:eastAsia="Times New Roman" w:hAnsi="Times New Roman" w:cs="Times New Roman"/>
          <w:color w:val="000000" w:themeColor="text1"/>
        </w:rPr>
        <w:t>o předání dokumentu, vč. agregace takových notifikací do souhrnu, např. sloučit všechna avíza pro jednoho uživatele za posledních 24 hodin do jedné e-mailové zprávy.</w:t>
      </w:r>
    </w:p>
    <w:p w14:paraId="063B380D" w14:textId="77777777" w:rsidR="00F01030" w:rsidRPr="009C15AF" w:rsidRDefault="0097476B" w:rsidP="0009482F">
      <w:pPr>
        <w:pStyle w:val="Nadpis3"/>
        <w:numPr>
          <w:ilvl w:val="2"/>
          <w:numId w:val="39"/>
        </w:numPr>
        <w:ind w:left="709"/>
        <w:rPr>
          <w:del w:id="261" w:author="Bican Vítězslav" w:date="2026-02-10T16:50:00Z"/>
          <w:rFonts w:ascii="Times New Roman" w:hAnsi="Times New Roman"/>
        </w:rPr>
      </w:pPr>
      <w:bookmarkStart w:id="262" w:name="_Toc198982298"/>
      <w:del w:id="263" w:author="Bican Vítězslav" w:date="2026-02-10T16:50:00Z">
        <w:r w:rsidRPr="009C15AF">
          <w:rPr>
            <w:rFonts w:ascii="Times New Roman" w:hAnsi="Times New Roman"/>
          </w:rPr>
          <w:delText>Tvorba dokumentů</w:delText>
        </w:r>
        <w:bookmarkEnd w:id="262"/>
      </w:del>
    </w:p>
    <w:p w14:paraId="28E1F4FC" w14:textId="77777777" w:rsidR="00F01030" w:rsidRDefault="0097476B" w:rsidP="005024AB">
      <w:pPr>
        <w:rPr>
          <w:del w:id="264" w:author="Bican Vítězslav" w:date="2026-02-10T16:50:00Z"/>
          <w:rFonts w:ascii="Times New Roman" w:eastAsia="Times New Roman" w:hAnsi="Times New Roman" w:cs="Times New Roman"/>
        </w:rPr>
      </w:pPr>
      <w:del w:id="265" w:author="Bican Vítězslav" w:date="2026-02-10T16:50:00Z">
        <w:r>
          <w:rPr>
            <w:rFonts w:ascii="Times New Roman" w:eastAsia="Times New Roman" w:hAnsi="Times New Roman" w:cs="Times New Roman"/>
          </w:rPr>
          <w:delText>Systém umožní:</w:delText>
        </w:r>
      </w:del>
    </w:p>
    <w:p w14:paraId="7F802C1A" w14:textId="77777777" w:rsidR="00F01030" w:rsidRDefault="0097476B" w:rsidP="0009482F">
      <w:pPr>
        <w:numPr>
          <w:ilvl w:val="0"/>
          <w:numId w:val="9"/>
        </w:numPr>
        <w:pBdr>
          <w:top w:val="nil"/>
          <w:left w:val="nil"/>
          <w:bottom w:val="nil"/>
          <w:right w:val="nil"/>
          <w:between w:val="nil"/>
        </w:pBdr>
        <w:spacing w:after="0" w:line="240" w:lineRule="auto"/>
        <w:ind w:left="714" w:hanging="357"/>
        <w:jc w:val="both"/>
        <w:rPr>
          <w:del w:id="266" w:author="Bican Vítězslav" w:date="2026-02-10T16:50:00Z"/>
        </w:rPr>
      </w:pPr>
      <w:del w:id="267" w:author="Bican Vítězslav" w:date="2026-02-10T16:50:00Z">
        <w:r>
          <w:rPr>
            <w:rFonts w:ascii="Times New Roman" w:eastAsia="Times New Roman" w:hAnsi="Times New Roman" w:cs="Times New Roman"/>
            <w:color w:val="000000"/>
          </w:rPr>
          <w:delText>sledování provedených změn v obsahu digitálního dokumentu a uchování všech verzí dokumentu, resp. konceptu, v různých datových formátech. Pouze poslední uložená verze bude určena pro posouzení ve skartačním řízení,</w:delText>
        </w:r>
      </w:del>
    </w:p>
    <w:p w14:paraId="7328E95D" w14:textId="77777777" w:rsidR="00F01030" w:rsidRDefault="0097476B" w:rsidP="0009482F">
      <w:pPr>
        <w:numPr>
          <w:ilvl w:val="0"/>
          <w:numId w:val="9"/>
        </w:numPr>
        <w:spacing w:after="0" w:line="276" w:lineRule="auto"/>
        <w:ind w:left="714" w:hanging="357"/>
        <w:jc w:val="both"/>
        <w:rPr>
          <w:del w:id="268" w:author="Bican Vítězslav" w:date="2026-02-10T16:50:00Z"/>
        </w:rPr>
      </w:pPr>
      <w:del w:id="269" w:author="Bican Vítězslav" w:date="2026-02-10T16:50:00Z">
        <w:r>
          <w:rPr>
            <w:rFonts w:ascii="Times New Roman" w:eastAsia="Times New Roman" w:hAnsi="Times New Roman" w:cs="Times New Roman"/>
          </w:rPr>
          <w:delText>zajistí vedení transakčního protokolu a jeho automatické pečetění s časovým razítkem, který umožňuje dohledání, identifikaci, rekonstrukci a kontrolu všech operací, stavu rozpracovaných dokumentů a dokumentů a činností uživatelů</w:delText>
        </w:r>
        <w:r w:rsidR="001B5C2C">
          <w:rPr>
            <w:rFonts w:ascii="Times New Roman" w:eastAsia="Times New Roman" w:hAnsi="Times New Roman" w:cs="Times New Roman"/>
          </w:rPr>
          <w:delText>,</w:delText>
        </w:r>
      </w:del>
    </w:p>
    <w:p w14:paraId="038D81CF" w14:textId="77777777" w:rsidR="00F01030" w:rsidRDefault="0097476B" w:rsidP="0009482F">
      <w:pPr>
        <w:numPr>
          <w:ilvl w:val="0"/>
          <w:numId w:val="9"/>
        </w:numPr>
        <w:spacing w:after="0" w:line="276" w:lineRule="auto"/>
        <w:ind w:left="714" w:hanging="357"/>
        <w:jc w:val="both"/>
        <w:rPr>
          <w:del w:id="270" w:author="Bican Vítězslav" w:date="2026-02-10T16:50:00Z"/>
        </w:rPr>
      </w:pPr>
      <w:del w:id="271" w:author="Bican Vítězslav" w:date="2026-02-10T16:50:00Z">
        <w:r>
          <w:rPr>
            <w:rFonts w:ascii="Times New Roman" w:eastAsia="Times New Roman" w:hAnsi="Times New Roman" w:cs="Times New Roman"/>
          </w:rPr>
          <w:delText>tvorba šablon dle jednotného vizuálního styly Zadavatele</w:delText>
        </w:r>
        <w:r w:rsidR="001B5C2C">
          <w:rPr>
            <w:rFonts w:ascii="Times New Roman" w:eastAsia="Times New Roman" w:hAnsi="Times New Roman" w:cs="Times New Roman"/>
          </w:rPr>
          <w:delText>,</w:delText>
        </w:r>
      </w:del>
    </w:p>
    <w:p w14:paraId="66B9A0C3" w14:textId="77777777" w:rsidR="00F01030" w:rsidRDefault="0097476B" w:rsidP="0009482F">
      <w:pPr>
        <w:numPr>
          <w:ilvl w:val="0"/>
          <w:numId w:val="9"/>
        </w:numPr>
        <w:pBdr>
          <w:top w:val="nil"/>
          <w:left w:val="nil"/>
          <w:bottom w:val="nil"/>
          <w:right w:val="nil"/>
          <w:between w:val="nil"/>
        </w:pBdr>
        <w:spacing w:after="0" w:line="240" w:lineRule="auto"/>
        <w:ind w:left="714" w:hanging="357"/>
        <w:jc w:val="both"/>
        <w:rPr>
          <w:del w:id="272" w:author="Bican Vítězslav" w:date="2026-02-10T16:50:00Z"/>
        </w:rPr>
      </w:pPr>
      <w:del w:id="273" w:author="Bican Vítězslav" w:date="2026-02-10T16:50:00Z">
        <w:r>
          <w:rPr>
            <w:rFonts w:ascii="Times New Roman" w:eastAsia="Times New Roman" w:hAnsi="Times New Roman" w:cs="Times New Roman"/>
            <w:color w:val="000000"/>
          </w:rPr>
          <w:delText>vygenerování dokumentu ze šablony v eSSL do příslušného editoru (minimálně MS Office v aktuální verzi),</w:delText>
        </w:r>
      </w:del>
    </w:p>
    <w:p w14:paraId="7A594C60" w14:textId="77777777" w:rsidR="00F01030" w:rsidRDefault="0097476B" w:rsidP="0009482F">
      <w:pPr>
        <w:numPr>
          <w:ilvl w:val="0"/>
          <w:numId w:val="9"/>
        </w:numPr>
        <w:pBdr>
          <w:top w:val="nil"/>
          <w:left w:val="nil"/>
          <w:bottom w:val="nil"/>
          <w:right w:val="nil"/>
          <w:between w:val="nil"/>
        </w:pBdr>
        <w:spacing w:after="0" w:line="240" w:lineRule="auto"/>
        <w:ind w:left="714" w:hanging="357"/>
        <w:jc w:val="both"/>
        <w:rPr>
          <w:del w:id="274" w:author="Bican Vítězslav" w:date="2026-02-10T16:50:00Z"/>
        </w:rPr>
      </w:pPr>
      <w:del w:id="275" w:author="Bican Vítězslav" w:date="2026-02-10T16:50:00Z">
        <w:r>
          <w:rPr>
            <w:rFonts w:ascii="Times New Roman" w:eastAsia="Times New Roman" w:hAnsi="Times New Roman" w:cs="Times New Roman"/>
            <w:color w:val="000000"/>
          </w:rPr>
          <w:delText xml:space="preserve">generování čárového </w:delText>
        </w:r>
        <w:r>
          <w:rPr>
            <w:rFonts w:ascii="Times New Roman" w:eastAsia="Times New Roman" w:hAnsi="Times New Roman" w:cs="Times New Roman"/>
          </w:rPr>
          <w:delText xml:space="preserve">(případně QR) </w:delText>
        </w:r>
        <w:r>
          <w:rPr>
            <w:rFonts w:ascii="Times New Roman" w:eastAsia="Times New Roman" w:hAnsi="Times New Roman" w:cs="Times New Roman"/>
            <w:color w:val="000000"/>
          </w:rPr>
          <w:delText xml:space="preserve">kódu s jednoznačnou identifikací do šablon dokumentů, </w:delText>
        </w:r>
      </w:del>
    </w:p>
    <w:p w14:paraId="4ED40286" w14:textId="77777777" w:rsidR="00F01030" w:rsidRDefault="0097476B" w:rsidP="0009482F">
      <w:pPr>
        <w:numPr>
          <w:ilvl w:val="0"/>
          <w:numId w:val="9"/>
        </w:numPr>
        <w:pBdr>
          <w:top w:val="nil"/>
          <w:left w:val="nil"/>
          <w:bottom w:val="nil"/>
          <w:right w:val="nil"/>
          <w:between w:val="nil"/>
        </w:pBdr>
        <w:spacing w:after="0" w:line="240" w:lineRule="auto"/>
        <w:ind w:left="714" w:hanging="357"/>
        <w:jc w:val="both"/>
        <w:rPr>
          <w:del w:id="276" w:author="Bican Vítězslav" w:date="2026-02-10T16:50:00Z"/>
        </w:rPr>
      </w:pPr>
      <w:del w:id="277" w:author="Bican Vítězslav" w:date="2026-02-10T16:50:00Z">
        <w:r>
          <w:rPr>
            <w:rFonts w:ascii="Times New Roman" w:eastAsia="Times New Roman" w:hAnsi="Times New Roman" w:cs="Times New Roman"/>
            <w:color w:val="000000"/>
          </w:rPr>
          <w:delText>automatizovaný převod Zadavatelem podporovaných formátů do PDF/A a připojení elektronického podpisu</w:delText>
        </w:r>
        <w:r>
          <w:rPr>
            <w:rFonts w:ascii="Times New Roman" w:eastAsia="Times New Roman" w:hAnsi="Times New Roman" w:cs="Times New Roman"/>
          </w:rPr>
          <w:delText xml:space="preserve">, elektronické pečeti </w:delText>
        </w:r>
        <w:r>
          <w:rPr>
            <w:rFonts w:ascii="Times New Roman" w:eastAsia="Times New Roman" w:hAnsi="Times New Roman" w:cs="Times New Roman"/>
            <w:color w:val="000000"/>
          </w:rPr>
          <w:delText>a časového razítka přímo v eSSL,</w:delText>
        </w:r>
      </w:del>
    </w:p>
    <w:p w14:paraId="3671AE10" w14:textId="77777777" w:rsidR="00F01030" w:rsidRDefault="0097476B" w:rsidP="0009482F">
      <w:pPr>
        <w:numPr>
          <w:ilvl w:val="0"/>
          <w:numId w:val="9"/>
        </w:numPr>
        <w:pBdr>
          <w:top w:val="nil"/>
          <w:left w:val="nil"/>
          <w:bottom w:val="nil"/>
          <w:right w:val="nil"/>
          <w:between w:val="nil"/>
        </w:pBdr>
        <w:spacing w:after="0" w:line="240" w:lineRule="auto"/>
        <w:jc w:val="both"/>
        <w:rPr>
          <w:del w:id="278" w:author="Bican Vítězslav" w:date="2026-02-10T16:50:00Z"/>
          <w:rFonts w:ascii="Times New Roman" w:eastAsia="Times New Roman" w:hAnsi="Times New Roman" w:cs="Times New Roman"/>
          <w:color w:val="000000"/>
        </w:rPr>
      </w:pPr>
      <w:del w:id="279" w:author="Bican Vítězslav" w:date="2026-02-10T16:50:00Z">
        <w:r>
          <w:rPr>
            <w:rFonts w:ascii="Times New Roman" w:eastAsia="Times New Roman" w:hAnsi="Times New Roman" w:cs="Times New Roman"/>
            <w:color w:val="000000"/>
          </w:rPr>
          <w:delText>automatické doplnění metadat z dokumentu/spisu do těla dokumentu na místa určená metaznaky (pole).</w:delText>
        </w:r>
      </w:del>
    </w:p>
    <w:p w14:paraId="422F7E6B" w14:textId="77777777" w:rsidR="00F01030" w:rsidRPr="009C15AF" w:rsidRDefault="0097476B" w:rsidP="0009482F">
      <w:pPr>
        <w:pStyle w:val="Nadpis3"/>
        <w:numPr>
          <w:ilvl w:val="2"/>
          <w:numId w:val="39"/>
        </w:numPr>
        <w:ind w:left="709"/>
        <w:rPr>
          <w:del w:id="280" w:author="Bican Vítězslav" w:date="2026-02-10T16:50:00Z"/>
          <w:rFonts w:ascii="Times New Roman" w:hAnsi="Times New Roman"/>
        </w:rPr>
      </w:pPr>
      <w:bookmarkStart w:id="281" w:name="_Toc198982299"/>
      <w:del w:id="282" w:author="Bican Vítězslav" w:date="2026-02-10T16:50:00Z">
        <w:r w:rsidRPr="009C15AF">
          <w:rPr>
            <w:rFonts w:ascii="Times New Roman" w:hAnsi="Times New Roman"/>
          </w:rPr>
          <w:delText>Podepisování</w:delText>
        </w:r>
        <w:bookmarkEnd w:id="281"/>
      </w:del>
    </w:p>
    <w:p w14:paraId="3311AA36" w14:textId="77777777" w:rsidR="00F01030" w:rsidRDefault="0097476B">
      <w:pPr>
        <w:rPr>
          <w:del w:id="283" w:author="Bican Vítězslav" w:date="2026-02-10T16:50:00Z"/>
          <w:rFonts w:ascii="Times New Roman" w:eastAsia="Times New Roman" w:hAnsi="Times New Roman" w:cs="Times New Roman"/>
        </w:rPr>
      </w:pPr>
      <w:del w:id="284" w:author="Bican Vítězslav" w:date="2026-02-10T16:50:00Z">
        <w:r>
          <w:rPr>
            <w:rFonts w:ascii="Times New Roman" w:eastAsia="Times New Roman" w:hAnsi="Times New Roman" w:cs="Times New Roman"/>
          </w:rPr>
          <w:delText>Systém umožní:</w:delText>
        </w:r>
      </w:del>
    </w:p>
    <w:p w14:paraId="47BB9D34" w14:textId="77777777" w:rsidR="00F01030" w:rsidRDefault="0097476B" w:rsidP="0009482F">
      <w:pPr>
        <w:numPr>
          <w:ilvl w:val="0"/>
          <w:numId w:val="9"/>
        </w:numPr>
        <w:pBdr>
          <w:top w:val="nil"/>
          <w:left w:val="nil"/>
          <w:bottom w:val="nil"/>
          <w:right w:val="nil"/>
          <w:between w:val="nil"/>
        </w:pBdr>
        <w:spacing w:before="120" w:after="0" w:line="240" w:lineRule="auto"/>
        <w:jc w:val="both"/>
        <w:rPr>
          <w:del w:id="285" w:author="Bican Vítězslav" w:date="2026-02-10T16:50:00Z"/>
          <w:rFonts w:ascii="Times New Roman" w:eastAsia="Times New Roman" w:hAnsi="Times New Roman" w:cs="Times New Roman"/>
          <w:color w:val="000000"/>
        </w:rPr>
      </w:pPr>
      <w:del w:id="286" w:author="Bican Vítězslav" w:date="2026-02-10T16:50:00Z">
        <w:r>
          <w:rPr>
            <w:rFonts w:ascii="Times New Roman" w:eastAsia="Times New Roman" w:hAnsi="Times New Roman" w:cs="Times New Roman"/>
            <w:color w:val="000000"/>
          </w:rPr>
          <w:delText xml:space="preserve">podepisovat či pečetit digitální dokumenty přímo v eSSL a opatřovat je časovým razítkem, ideálně souběžně s převodem do PDF/A a označovat vlastní elektronický dokument čárovým </w:delText>
        </w:r>
        <w:r>
          <w:rPr>
            <w:rFonts w:ascii="Times New Roman" w:eastAsia="Times New Roman" w:hAnsi="Times New Roman" w:cs="Times New Roman"/>
          </w:rPr>
          <w:delText>(případně QR)</w:delText>
        </w:r>
        <w:r>
          <w:rPr>
            <w:rFonts w:ascii="Times New Roman" w:eastAsia="Times New Roman" w:hAnsi="Times New Roman" w:cs="Times New Roman"/>
            <w:color w:val="000000"/>
          </w:rPr>
          <w:delText xml:space="preserve"> kódem,</w:delText>
        </w:r>
      </w:del>
    </w:p>
    <w:p w14:paraId="038AA797" w14:textId="77777777" w:rsidR="00F01030" w:rsidRDefault="0097476B" w:rsidP="0009482F">
      <w:pPr>
        <w:numPr>
          <w:ilvl w:val="0"/>
          <w:numId w:val="9"/>
        </w:numPr>
        <w:pBdr>
          <w:top w:val="nil"/>
          <w:left w:val="nil"/>
          <w:bottom w:val="nil"/>
          <w:right w:val="nil"/>
          <w:between w:val="nil"/>
        </w:pBdr>
        <w:spacing w:after="0" w:line="240" w:lineRule="auto"/>
        <w:jc w:val="both"/>
        <w:rPr>
          <w:del w:id="287" w:author="Bican Vítězslav" w:date="2026-02-10T16:50:00Z"/>
          <w:rFonts w:ascii="Times New Roman" w:eastAsia="Times New Roman" w:hAnsi="Times New Roman" w:cs="Times New Roman"/>
          <w:color w:val="000000"/>
        </w:rPr>
      </w:pPr>
      <w:del w:id="288" w:author="Bican Vítězslav" w:date="2026-02-10T16:50:00Z">
        <w:r>
          <w:rPr>
            <w:rFonts w:ascii="Times New Roman" w:eastAsia="Times New Roman" w:hAnsi="Times New Roman" w:cs="Times New Roman"/>
            <w:color w:val="000000"/>
          </w:rPr>
          <w:delText>vytvářet elektronické podpisy či pe</w:delText>
        </w:r>
        <w:r>
          <w:rPr>
            <w:rFonts w:ascii="Times New Roman" w:eastAsia="Times New Roman" w:hAnsi="Times New Roman" w:cs="Times New Roman"/>
          </w:rPr>
          <w:delText xml:space="preserve">čeť </w:delText>
        </w:r>
        <w:r>
          <w:rPr>
            <w:rFonts w:ascii="Times New Roman" w:eastAsia="Times New Roman" w:hAnsi="Times New Roman" w:cs="Times New Roman"/>
            <w:color w:val="000000"/>
          </w:rPr>
          <w:delText xml:space="preserve">dle nařízení eIDAS (dle </w:delText>
        </w:r>
        <w:r>
          <w:rPr>
            <w:rFonts w:ascii="Times New Roman" w:eastAsia="Times New Roman" w:hAnsi="Times New Roman" w:cs="Times New Roman"/>
          </w:rPr>
          <w:delText>standardu</w:delText>
        </w:r>
        <w:r>
          <w:rPr>
            <w:rFonts w:ascii="Times New Roman" w:eastAsia="Times New Roman" w:hAnsi="Times New Roman" w:cs="Times New Roman"/>
            <w:color w:val="000000"/>
          </w:rPr>
          <w:delText xml:space="preserve"> PaDES) – včetně úrovně LT (s vloženým CRL a časovým razítkem),</w:delText>
        </w:r>
      </w:del>
    </w:p>
    <w:p w14:paraId="794BFB35" w14:textId="77777777" w:rsidR="00F01030" w:rsidRDefault="0097476B" w:rsidP="0009482F">
      <w:pPr>
        <w:numPr>
          <w:ilvl w:val="0"/>
          <w:numId w:val="9"/>
        </w:numPr>
        <w:pBdr>
          <w:top w:val="nil"/>
          <w:left w:val="nil"/>
          <w:bottom w:val="nil"/>
          <w:right w:val="nil"/>
          <w:between w:val="nil"/>
        </w:pBdr>
        <w:spacing w:after="0" w:line="240" w:lineRule="auto"/>
        <w:jc w:val="both"/>
        <w:rPr>
          <w:del w:id="289" w:author="Bican Vítězslav" w:date="2026-02-10T16:50:00Z"/>
          <w:rFonts w:ascii="Times New Roman" w:eastAsia="Times New Roman" w:hAnsi="Times New Roman" w:cs="Times New Roman"/>
          <w:color w:val="000000"/>
        </w:rPr>
      </w:pPr>
      <w:del w:id="290" w:author="Bican Vítězslav" w:date="2026-02-10T16:50:00Z">
        <w:r>
          <w:rPr>
            <w:rFonts w:ascii="Times New Roman" w:eastAsia="Times New Roman" w:hAnsi="Times New Roman" w:cs="Times New Roman"/>
            <w:color w:val="000000"/>
          </w:rPr>
          <w:delText xml:space="preserve">podepisování či </w:delText>
        </w:r>
        <w:r>
          <w:rPr>
            <w:rFonts w:ascii="Times New Roman" w:eastAsia="Times New Roman" w:hAnsi="Times New Roman" w:cs="Times New Roman"/>
          </w:rPr>
          <w:delText xml:space="preserve">pečetění </w:delText>
        </w:r>
        <w:r>
          <w:rPr>
            <w:rFonts w:ascii="Times New Roman" w:eastAsia="Times New Roman" w:hAnsi="Times New Roman" w:cs="Times New Roman"/>
            <w:color w:val="000000"/>
          </w:rPr>
          <w:delText xml:space="preserve">dokumentů předávaných z jiných připojených </w:delText>
        </w:r>
        <w:r>
          <w:rPr>
            <w:rFonts w:ascii="Times New Roman" w:eastAsia="Times New Roman" w:hAnsi="Times New Roman" w:cs="Times New Roman"/>
          </w:rPr>
          <w:delText>IS</w:delText>
        </w:r>
        <w:r>
          <w:rPr>
            <w:rFonts w:ascii="Times New Roman" w:eastAsia="Times New Roman" w:hAnsi="Times New Roman" w:cs="Times New Roman"/>
            <w:color w:val="000000"/>
          </w:rPr>
          <w:delText xml:space="preserve"> </w:delText>
        </w:r>
        <w:r>
          <w:rPr>
            <w:rFonts w:ascii="Times New Roman" w:eastAsia="Times New Roman" w:hAnsi="Times New Roman" w:cs="Times New Roman"/>
          </w:rPr>
          <w:delText>Zadavatele</w:delText>
        </w:r>
        <w:r>
          <w:rPr>
            <w:rFonts w:ascii="Times New Roman" w:eastAsia="Times New Roman" w:hAnsi="Times New Roman" w:cs="Times New Roman"/>
            <w:color w:val="000000"/>
          </w:rPr>
          <w:delText>,</w:delText>
        </w:r>
      </w:del>
    </w:p>
    <w:p w14:paraId="72F118A9" w14:textId="77777777" w:rsidR="00F01030" w:rsidRDefault="0097476B" w:rsidP="0009482F">
      <w:pPr>
        <w:numPr>
          <w:ilvl w:val="0"/>
          <w:numId w:val="9"/>
        </w:numPr>
        <w:pBdr>
          <w:top w:val="nil"/>
          <w:left w:val="nil"/>
          <w:bottom w:val="nil"/>
          <w:right w:val="nil"/>
          <w:between w:val="nil"/>
        </w:pBdr>
        <w:spacing w:after="0" w:line="240" w:lineRule="auto"/>
        <w:jc w:val="both"/>
        <w:rPr>
          <w:del w:id="291" w:author="Bican Vítězslav" w:date="2026-02-10T16:50:00Z"/>
          <w:rFonts w:ascii="Times New Roman" w:eastAsia="Times New Roman" w:hAnsi="Times New Roman" w:cs="Times New Roman"/>
          <w:color w:val="000000"/>
        </w:rPr>
      </w:pPr>
      <w:del w:id="292" w:author="Bican Vítězslav" w:date="2026-02-10T16:50:00Z">
        <w:r>
          <w:rPr>
            <w:rFonts w:ascii="Times New Roman" w:eastAsia="Times New Roman" w:hAnsi="Times New Roman" w:cs="Times New Roman"/>
          </w:rPr>
          <w:delText>podepisování či pečetění dokumentů prostřednictvím připojení na HSM Zadavatele (HSM CESNET (CESNET z.s.p.o.),</w:delText>
        </w:r>
        <w:r>
          <w:rPr>
            <w:rFonts w:ascii="Times New Roman" w:eastAsia="Times New Roman" w:hAnsi="Times New Roman" w:cs="Times New Roman"/>
            <w:color w:val="000000"/>
          </w:rPr>
          <w:delText xml:space="preserve"> </w:delText>
        </w:r>
      </w:del>
    </w:p>
    <w:p w14:paraId="00000131" w14:textId="264C07B4" w:rsidR="00F01030" w:rsidRPr="004A36C9" w:rsidRDefault="0097476B">
      <w:pPr>
        <w:pStyle w:val="Nadpis3"/>
        <w:numPr>
          <w:ilvl w:val="0"/>
          <w:numId w:val="0"/>
        </w:numPr>
        <w:ind w:left="709"/>
        <w:rPr>
          <w:rFonts w:ascii="Times New Roman" w:hAnsi="Times New Roman"/>
        </w:rPr>
        <w:pPrChange w:id="293" w:author="Bican Vítězslav" w:date="2026-02-10T16:50:00Z">
          <w:pPr>
            <w:numPr>
              <w:numId w:val="9"/>
            </w:numPr>
            <w:pBdr>
              <w:top w:val="nil"/>
              <w:left w:val="nil"/>
              <w:bottom w:val="nil"/>
              <w:right w:val="nil"/>
              <w:between w:val="nil"/>
            </w:pBdr>
            <w:spacing w:after="0" w:line="240" w:lineRule="auto"/>
            <w:ind w:left="720" w:hanging="360"/>
            <w:jc w:val="both"/>
          </w:pPr>
        </w:pPrChange>
      </w:pPr>
      <w:del w:id="294" w:author="Bican Vítězslav" w:date="2026-02-10T16:50:00Z">
        <w:r>
          <w:rPr>
            <w:rFonts w:ascii="Times New Roman" w:hAnsi="Times New Roman"/>
            <w:color w:val="000000"/>
          </w:rPr>
          <w:delText>hromadné podepisování či pečetění digitálních dokumentů.</w:delText>
        </w:r>
      </w:del>
    </w:p>
    <w:p w14:paraId="00000138" w14:textId="6503557F" w:rsidR="00F01030" w:rsidRPr="00AC23ED" w:rsidRDefault="0097476B" w:rsidP="0009482F">
      <w:pPr>
        <w:pStyle w:val="Nadpis3"/>
        <w:numPr>
          <w:ilvl w:val="2"/>
          <w:numId w:val="39"/>
        </w:numPr>
        <w:ind w:left="709"/>
        <w:rPr>
          <w:rFonts w:ascii="Times New Roman" w:hAnsi="Times New Roman"/>
        </w:rPr>
      </w:pPr>
      <w:bookmarkStart w:id="295" w:name="_Toc198982300"/>
      <w:r w:rsidRPr="00AC23ED">
        <w:rPr>
          <w:rFonts w:ascii="Times New Roman" w:hAnsi="Times New Roman"/>
        </w:rPr>
        <w:t>Odesílání dokumentů (výpravna)</w:t>
      </w:r>
      <w:bookmarkEnd w:id="295"/>
    </w:p>
    <w:p w14:paraId="00000139"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Vypravování zásilek všech typů bude řešit zpravidla podatelna. Pro tuto oblast funkcí Zadavatel požaduje splnění následujících elementárních funkčností nad rámec normativních požadavků:</w:t>
      </w:r>
    </w:p>
    <w:p w14:paraId="0000013A" w14:textId="2F04CEC7" w:rsidR="00F01030" w:rsidRPr="0062063F"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sidRPr="5B20BF19">
        <w:rPr>
          <w:rFonts w:ascii="Times New Roman" w:eastAsia="Times New Roman" w:hAnsi="Times New Roman" w:cs="Times New Roman"/>
          <w:color w:val="000000" w:themeColor="text1"/>
        </w:rPr>
        <w:t>přípravu (evidenci odeslání) zásilek pro odeslání dokumentu poštou, kurýrem</w:t>
      </w:r>
      <w:proofErr w:type="gramStart"/>
      <w:r w:rsidRPr="5B20BF19">
        <w:rPr>
          <w:rFonts w:ascii="Times New Roman" w:eastAsia="Times New Roman" w:hAnsi="Times New Roman" w:cs="Times New Roman"/>
          <w:color w:val="000000" w:themeColor="text1"/>
        </w:rPr>
        <w:t>, ,</w:t>
      </w:r>
      <w:proofErr w:type="gramEnd"/>
      <w:r w:rsidRPr="5B20BF19">
        <w:rPr>
          <w:rFonts w:ascii="Times New Roman" w:eastAsia="Times New Roman" w:hAnsi="Times New Roman" w:cs="Times New Roman"/>
          <w:color w:val="000000" w:themeColor="text1"/>
        </w:rPr>
        <w:t xml:space="preserve"> ISDS, e-mailem,</w:t>
      </w:r>
    </w:p>
    <w:p w14:paraId="01F2E364" w14:textId="29BF2FAE" w:rsidR="009B5856" w:rsidRDefault="009B5856" w:rsidP="0009482F">
      <w:pPr>
        <w:numPr>
          <w:ilvl w:val="0"/>
          <w:numId w:val="31"/>
        </w:numPr>
        <w:pBdr>
          <w:top w:val="nil"/>
          <w:left w:val="nil"/>
          <w:bottom w:val="nil"/>
          <w:right w:val="nil"/>
          <w:between w:val="nil"/>
        </w:pBdr>
        <w:spacing w:after="0"/>
        <w:jc w:val="both"/>
        <w:rPr>
          <w:ins w:id="296" w:author="Bican Vítězslav" w:date="2026-02-10T16:50:00Z"/>
          <w:rFonts w:ascii="Times New Roman" w:eastAsia="Times New Roman" w:hAnsi="Times New Roman" w:cs="Times New Roman"/>
          <w:color w:val="000000"/>
        </w:rPr>
      </w:pPr>
      <w:ins w:id="297" w:author="Bican Vítězslav" w:date="2026-02-10T16:50:00Z">
        <w:r>
          <w:rPr>
            <w:rFonts w:ascii="Times New Roman" w:eastAsia="Times New Roman" w:hAnsi="Times New Roman" w:cs="Times New Roman"/>
            <w:color w:val="000000"/>
          </w:rPr>
          <w:t>k</w:t>
        </w:r>
        <w:r w:rsidRPr="009B5856">
          <w:rPr>
            <w:rFonts w:ascii="Times New Roman" w:eastAsia="Times New Roman" w:hAnsi="Times New Roman" w:cs="Times New Roman"/>
            <w:color w:val="000000"/>
          </w:rPr>
          <w:t>ontrol</w:t>
        </w:r>
        <w:r w:rsidR="005668FE">
          <w:rPr>
            <w:rFonts w:ascii="Times New Roman" w:eastAsia="Times New Roman" w:hAnsi="Times New Roman" w:cs="Times New Roman"/>
            <w:color w:val="000000"/>
          </w:rPr>
          <w:t>u</w:t>
        </w:r>
        <w:r w:rsidRPr="009B5856">
          <w:rPr>
            <w:rFonts w:ascii="Times New Roman" w:eastAsia="Times New Roman" w:hAnsi="Times New Roman" w:cs="Times New Roman"/>
            <w:color w:val="000000"/>
          </w:rPr>
          <w:t xml:space="preserve"> vložení nepodporovaného typu přílohy</w:t>
        </w:r>
        <w:r>
          <w:rPr>
            <w:rFonts w:ascii="Times New Roman" w:eastAsia="Times New Roman" w:hAnsi="Times New Roman" w:cs="Times New Roman"/>
            <w:color w:val="000000"/>
          </w:rPr>
          <w:t xml:space="preserve">, kontrolu velikosti </w:t>
        </w:r>
        <w:r w:rsidR="005668FE">
          <w:rPr>
            <w:rFonts w:ascii="Times New Roman" w:eastAsia="Times New Roman" w:hAnsi="Times New Roman" w:cs="Times New Roman"/>
            <w:color w:val="000000"/>
          </w:rPr>
          <w:t>odesílané datové i mailové zprávy,</w:t>
        </w:r>
      </w:ins>
    </w:p>
    <w:p w14:paraId="0000013B"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identifikaci poštovních zásilek prostřednictvím jednoznačného identifikátoru zásilky tisknutého </w:t>
      </w:r>
      <w:r>
        <w:rPr>
          <w:rFonts w:ascii="Times New Roman" w:eastAsia="Times New Roman" w:hAnsi="Times New Roman" w:cs="Times New Roman"/>
        </w:rPr>
        <w:t xml:space="preserve">čárového (případně QR) kódu </w:t>
      </w:r>
      <w:r>
        <w:rPr>
          <w:rFonts w:ascii="Times New Roman" w:eastAsia="Times New Roman" w:hAnsi="Times New Roman" w:cs="Times New Roman"/>
          <w:color w:val="000000"/>
        </w:rPr>
        <w:t>na obálku a/nebo na dokument,</w:t>
      </w:r>
    </w:p>
    <w:p w14:paraId="0000013C"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zadání parametrů zásilek odesílaných poštou dle služeb nabízených Českou poštou s. p., nebo i jiného poskytovatel poštovních služeb, pro správné určení ceny zásilky (poštovného),</w:t>
      </w:r>
    </w:p>
    <w:p w14:paraId="0000013D"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tisk obálek a adresních štítků s možností konfigurace údajů pro tisk na obálku či štítek, vč. jednoznačné identifikace odesílaného dokumentu a identifikace zásilky (adresa, doplňkové služby),</w:t>
      </w:r>
    </w:p>
    <w:p w14:paraId="0000013E"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hromadný tisk obálek a štítků,</w:t>
      </w:r>
    </w:p>
    <w:p w14:paraId="0000013F"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hromadná příprava a odesílání zásilek stejného typu (možnost </w:t>
      </w:r>
      <w:r>
        <w:rPr>
          <w:rFonts w:ascii="Times New Roman" w:eastAsia="Times New Roman" w:hAnsi="Times New Roman" w:cs="Times New Roman"/>
        </w:rPr>
        <w:t>kopírovat</w:t>
      </w:r>
      <w:r>
        <w:rPr>
          <w:rFonts w:ascii="Times New Roman" w:eastAsia="Times New Roman" w:hAnsi="Times New Roman" w:cs="Times New Roman"/>
          <w:color w:val="000000"/>
        </w:rPr>
        <w:t xml:space="preserve"> údaje o jedné zásilce k více zásilkám),</w:t>
      </w:r>
    </w:p>
    <w:p w14:paraId="00000140"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automatická kontrola existence datové schránky u adresního záznamu subjektu a následné nastavení způsobu odeslání na „datová schránka“,</w:t>
      </w:r>
    </w:p>
    <w:p w14:paraId="00000141"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automatická kontrola odesílané datové zprávy (formát, velikost, aktivita datové schránky),</w:t>
      </w:r>
    </w:p>
    <w:p w14:paraId="00000142"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automatický příjem a uložení doručenky k příslušné datové zprávě v případě, že byla odeslána prostřednictvím ISDS,</w:t>
      </w:r>
    </w:p>
    <w:p w14:paraId="00000143"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přiřazení informace o doručení k příslušné fyzické/analogové zásilce dle identifikátoru (čárového </w:t>
      </w:r>
      <w:r>
        <w:rPr>
          <w:rFonts w:ascii="Times New Roman" w:eastAsia="Times New Roman" w:hAnsi="Times New Roman" w:cs="Times New Roman"/>
        </w:rPr>
        <w:t>(případně QR)</w:t>
      </w:r>
      <w:r>
        <w:rPr>
          <w:rFonts w:ascii="Times New Roman" w:eastAsia="Times New Roman" w:hAnsi="Times New Roman" w:cs="Times New Roman"/>
          <w:color w:val="000000"/>
        </w:rPr>
        <w:t xml:space="preserve"> kódu) zásilky (datum doručení, způsob doručení, důvod vrácení),</w:t>
      </w:r>
    </w:p>
    <w:p w14:paraId="00000144"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vypravení prostřednictvím IS pro vybrané typy dokumentů, </w:t>
      </w:r>
    </w:p>
    <w:p w14:paraId="00000145"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automatické odeslání DZ s možností konfigurace odeslání, možnost odeslání DZ na pokyn obsluhy, </w:t>
      </w:r>
    </w:p>
    <w:p w14:paraId="00000146"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propojení s frankovacím strojem a poštovní váhou a spolupráci s tímto strojem a váhou v prostředí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w:t>
      </w:r>
    </w:p>
    <w:p w14:paraId="00000147"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import poštovního ceníku,</w:t>
      </w:r>
    </w:p>
    <w:p w14:paraId="00000148" w14:textId="0E9FD8BD"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automatické uložení údajů o váze a ceně k poštovní zásilce v</w:t>
      </w:r>
      <w:r w:rsidR="001B5C2C">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eSSL</w:t>
      </w:r>
      <w:proofErr w:type="spellEnd"/>
      <w:r w:rsidR="001B5C2C">
        <w:rPr>
          <w:rFonts w:ascii="Times New Roman" w:eastAsia="Times New Roman" w:hAnsi="Times New Roman" w:cs="Times New Roman"/>
          <w:color w:val="000000"/>
        </w:rPr>
        <w:t>,</w:t>
      </w:r>
    </w:p>
    <w:p w14:paraId="71D077AE" w14:textId="2A646C21" w:rsidR="009503A8"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funkce pro opravu parametrů zásilky ve výpravně</w:t>
      </w:r>
      <w:ins w:id="298" w:author="Bican Vítězslav" w:date="2026-02-10T16:50:00Z">
        <w:r w:rsidR="004D27C7">
          <w:rPr>
            <w:rFonts w:ascii="Times New Roman" w:eastAsia="Times New Roman" w:hAnsi="Times New Roman" w:cs="Times New Roman"/>
            <w:color w:val="000000"/>
          </w:rPr>
          <w:t>,</w:t>
        </w:r>
      </w:ins>
      <w:r>
        <w:rPr>
          <w:rFonts w:ascii="Times New Roman" w:eastAsia="Times New Roman" w:hAnsi="Times New Roman" w:cs="Times New Roman"/>
          <w:color w:val="000000"/>
        </w:rPr>
        <w:t xml:space="preserve"> vrácení dokumentu k odeslání z výpravny zpět na spisový uzel (např. z důvodu opravy záznamu)</w:t>
      </w:r>
      <w:r w:rsidR="001B5C2C">
        <w:rPr>
          <w:rFonts w:ascii="Times New Roman" w:eastAsia="Times New Roman" w:hAnsi="Times New Roman" w:cs="Times New Roman"/>
          <w:color w:val="000000"/>
        </w:rPr>
        <w:t>.</w:t>
      </w:r>
    </w:p>
    <w:p w14:paraId="39A3F7A0" w14:textId="77777777" w:rsidR="000F79F8" w:rsidRDefault="000F79F8" w:rsidP="000F79F8">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0000014B" w14:textId="5DD2F08A" w:rsidR="00F01030" w:rsidRPr="009C15AF" w:rsidRDefault="00CC0467" w:rsidP="0009482F">
      <w:pPr>
        <w:pStyle w:val="Nadpis3"/>
        <w:numPr>
          <w:ilvl w:val="2"/>
          <w:numId w:val="39"/>
        </w:numPr>
        <w:ind w:left="709"/>
        <w:rPr>
          <w:rFonts w:ascii="Times New Roman" w:hAnsi="Times New Roman"/>
        </w:rPr>
      </w:pPr>
      <w:bookmarkStart w:id="299" w:name="_Toc198982301"/>
      <w:r w:rsidRPr="009C15AF">
        <w:rPr>
          <w:rFonts w:ascii="Times New Roman" w:hAnsi="Times New Roman"/>
        </w:rPr>
        <w:t>V</w:t>
      </w:r>
      <w:r>
        <w:rPr>
          <w:rFonts w:ascii="Times New Roman" w:hAnsi="Times New Roman"/>
        </w:rPr>
        <w:t>yhledávání</w:t>
      </w:r>
      <w:bookmarkEnd w:id="299"/>
    </w:p>
    <w:p w14:paraId="0000014C"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Systém umožní:</w:t>
      </w:r>
    </w:p>
    <w:p w14:paraId="0000014D" w14:textId="77777777" w:rsidR="00F01030" w:rsidRDefault="0097476B" w:rsidP="0009482F">
      <w:pPr>
        <w:numPr>
          <w:ilvl w:val="0"/>
          <w:numId w:val="9"/>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vyhledání klíčové entity (spisy, dokumenty, jejich součásti, dle věci, adresáta, typu, stavu apod.) v systému podle atributů a jejich definovaných rozsahů, resp. omezujících kritérií, fulltextově nebo kombinací a atributy, to vše vždy respektujíce přístupová práva a schopnosti jednotlivých rolí,</w:t>
      </w:r>
    </w:p>
    <w:p w14:paraId="0000014E" w14:textId="5C26428E"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vytváření souhrnné a statistické výstupní sestavy ze spisové služby pro </w:t>
      </w:r>
      <w:del w:id="300" w:author="Bican Vítězslav" w:date="2026-02-10T16:50:00Z">
        <w:r>
          <w:rPr>
            <w:rFonts w:ascii="Times New Roman" w:eastAsia="Times New Roman" w:hAnsi="Times New Roman" w:cs="Times New Roman"/>
            <w:color w:val="000000"/>
          </w:rPr>
          <w:delText>vedení</w:delText>
        </w:r>
      </w:del>
      <w:ins w:id="301" w:author="Bican Vítězslav" w:date="2026-02-10T16:50:00Z">
        <w:r w:rsidR="00972FD7">
          <w:rPr>
            <w:rFonts w:ascii="Times New Roman" w:eastAsia="Times New Roman" w:hAnsi="Times New Roman" w:cs="Times New Roman"/>
            <w:color w:val="000000"/>
          </w:rPr>
          <w:t>management</w:t>
        </w:r>
      </w:ins>
      <w:r>
        <w:rPr>
          <w:rFonts w:ascii="Times New Roman" w:eastAsia="Times New Roman" w:hAnsi="Times New Roman" w:cs="Times New Roman"/>
          <w:color w:val="000000"/>
        </w:rPr>
        <w:t>, zejména počet vyřízených dokumentů, počet zpracovávaných dokumentů jednotlivými pracovníky v jednotlivých stavech, statistiku použití časových razítek apod.,</w:t>
      </w:r>
    </w:p>
    <w:p w14:paraId="0000014F"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hledání zásilek,</w:t>
      </w:r>
    </w:p>
    <w:p w14:paraId="00000150"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navolit si rozsah zobrazených údajů (polí),</w:t>
      </w:r>
    </w:p>
    <w:p w14:paraId="00000151" w14:textId="42D42CF5"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uložení výsledku vyhledávání do souboru (PDF) a exportu do jiných programů, </w:t>
      </w:r>
      <w:del w:id="302" w:author="Bican Vítězslav" w:date="2026-02-10T16:50:00Z">
        <w:r>
          <w:rPr>
            <w:rFonts w:ascii="Times New Roman" w:eastAsia="Times New Roman" w:hAnsi="Times New Roman" w:cs="Times New Roman"/>
            <w:color w:val="000000"/>
          </w:rPr>
          <w:delText>např</w:delText>
        </w:r>
      </w:del>
      <w:ins w:id="303" w:author="Bican Vítězslav" w:date="2026-02-10T16:50:00Z">
        <w:r w:rsidR="00FC6238">
          <w:rPr>
            <w:rFonts w:ascii="Times New Roman" w:eastAsia="Times New Roman" w:hAnsi="Times New Roman" w:cs="Times New Roman"/>
            <w:color w:val="000000"/>
          </w:rPr>
          <w:t>zejm</w:t>
        </w:r>
      </w:ins>
      <w:r>
        <w:rPr>
          <w:rFonts w:ascii="Times New Roman" w:eastAsia="Times New Roman" w:hAnsi="Times New Roman" w:cs="Times New Roman"/>
          <w:color w:val="000000"/>
        </w:rPr>
        <w:t>. Excel,</w:t>
      </w:r>
    </w:p>
    <w:p w14:paraId="00000152"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uložení uživatelsky definovaných filtrů.</w:t>
      </w:r>
    </w:p>
    <w:p w14:paraId="00000153" w14:textId="77777777" w:rsidR="00F01030" w:rsidRDefault="0097476B" w:rsidP="0009482F">
      <w:pPr>
        <w:pStyle w:val="Nadpis3"/>
        <w:numPr>
          <w:ilvl w:val="2"/>
          <w:numId w:val="39"/>
        </w:numPr>
        <w:ind w:left="709"/>
        <w:rPr>
          <w:rFonts w:ascii="Times New Roman" w:hAnsi="Times New Roman"/>
        </w:rPr>
      </w:pPr>
      <w:bookmarkStart w:id="304" w:name="_Toc198982302"/>
      <w:r>
        <w:rPr>
          <w:rFonts w:ascii="Times New Roman" w:hAnsi="Times New Roman"/>
        </w:rPr>
        <w:t>Spisovna / Centrální spisovna</w:t>
      </w:r>
      <w:bookmarkEnd w:id="304"/>
    </w:p>
    <w:p w14:paraId="00000154"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Systém umožní:</w:t>
      </w:r>
    </w:p>
    <w:p w14:paraId="00000155" w14:textId="77777777" w:rsidR="00F01030" w:rsidRDefault="0097476B" w:rsidP="0009482F">
      <w:pPr>
        <w:numPr>
          <w:ilvl w:val="0"/>
          <w:numId w:val="9"/>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splnění povinností uvedených v NSESSS, které podporují a svým plněním prokazují tzv. autenticitu a integritu dokumentů,</w:t>
      </w:r>
    </w:p>
    <w:p w14:paraId="00000156"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uložení a správu jak analogových, tak digitálních dokumentů,</w:t>
      </w:r>
    </w:p>
    <w:p w14:paraId="00000157" w14:textId="6DBD8F9F"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5B20BF19">
        <w:rPr>
          <w:rFonts w:ascii="Times New Roman" w:eastAsia="Times New Roman" w:hAnsi="Times New Roman" w:cs="Times New Roman"/>
          <w:color w:val="000000" w:themeColor="text1"/>
        </w:rPr>
        <w:t xml:space="preserve">administraci a provoz </w:t>
      </w:r>
      <w:r w:rsidR="00435F22">
        <w:rPr>
          <w:rFonts w:ascii="Times New Roman" w:eastAsia="Times New Roman" w:hAnsi="Times New Roman" w:cs="Times New Roman"/>
          <w:color w:val="000000" w:themeColor="text1"/>
        </w:rPr>
        <w:t xml:space="preserve">jedné </w:t>
      </w:r>
      <w:r w:rsidRPr="5B20BF19">
        <w:rPr>
          <w:rFonts w:ascii="Times New Roman" w:eastAsia="Times New Roman" w:hAnsi="Times New Roman" w:cs="Times New Roman"/>
          <w:color w:val="000000" w:themeColor="text1"/>
        </w:rPr>
        <w:t>spisov</w:t>
      </w:r>
      <w:r w:rsidR="00435F22">
        <w:rPr>
          <w:rFonts w:ascii="Times New Roman" w:eastAsia="Times New Roman" w:hAnsi="Times New Roman" w:cs="Times New Roman"/>
          <w:color w:val="000000" w:themeColor="text1"/>
        </w:rPr>
        <w:t>ny</w:t>
      </w:r>
      <w:r w:rsidRPr="5B20BF19">
        <w:rPr>
          <w:rFonts w:ascii="Times New Roman" w:eastAsia="Times New Roman" w:hAnsi="Times New Roman" w:cs="Times New Roman"/>
          <w:color w:val="000000" w:themeColor="text1"/>
        </w:rPr>
        <w:t>,</w:t>
      </w:r>
    </w:p>
    <w:p w14:paraId="00000158"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příjem dokumentů ze spisových uzlů a možnost vrátit dokument ze spisovny na uzel,</w:t>
      </w:r>
    </w:p>
    <w:p w14:paraId="00000159"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vytvářet virtuální úložné jednotky (krabice, balík), které budou obsahovat dokumenty dle přednastavených parametrů úložné jednotky (např. dokumenty jednoho spisového znaku). Tyto úložné jednotky budou moci vytvářet jak uživatelé s přístupem k funkcím spisovny, tak i běžní uživatelé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w:t>
      </w:r>
    </w:p>
    <w:p w14:paraId="0000015A"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tisk štítků úložné jednotky z dat v systému,</w:t>
      </w:r>
    </w:p>
    <w:p w14:paraId="0000015B"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automaticky kontrolovat naplnění metadat a formátů při příjmu do spisovny,</w:t>
      </w:r>
    </w:p>
    <w:p w14:paraId="0000015C"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funkce pro opravy (doplnění) metadat a formátů, včetně hromadných,</w:t>
      </w:r>
    </w:p>
    <w:p w14:paraId="0000015D"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automatický výpočet roku skartace dokumentu nebo úložné jednotky v závislosti na skartačním režimu,</w:t>
      </w:r>
    </w:p>
    <w:p w14:paraId="0000015E"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vést evidenci uložení, administraci úložných míst (např. budova, místnost, regál, police),</w:t>
      </w:r>
    </w:p>
    <w:p w14:paraId="0000015F"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 uložených dokumentů možnost změnit spisový znak, skartačních znak a lhůtu a rok skartace pro uživatele s příslušným oprávněním,</w:t>
      </w:r>
    </w:p>
    <w:p w14:paraId="00000160"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vést evidenci výpůjček (co, komu, kdy apod.),</w:t>
      </w:r>
    </w:p>
    <w:p w14:paraId="00000161"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zobrazit seznamy (přehledy) dokumentů přejímaných, uložených, zapůjčených, vyřazených apod. s možností tisku</w:t>
      </w:r>
      <w:r>
        <w:rPr>
          <w:rFonts w:ascii="Times New Roman" w:eastAsia="Times New Roman" w:hAnsi="Times New Roman" w:cs="Times New Roman"/>
        </w:rPr>
        <w:t>,</w:t>
      </w:r>
    </w:p>
    <w:p w14:paraId="00000162" w14:textId="77777777" w:rsidR="00F01030" w:rsidRDefault="0097476B" w:rsidP="0009482F">
      <w:pPr>
        <w:numPr>
          <w:ilvl w:val="0"/>
          <w:numId w:val="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podporu centrální spisovny, evidenci ukládacích jednotek, evidenci jejich umístění v Centrální spisovně, podporu přesunů ukládacích jednotek mezi spisovými uzly/spisovnami a Centrální spisovnou,</w:t>
      </w:r>
    </w:p>
    <w:p w14:paraId="00000163" w14:textId="254A7E36"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evidenci zápůjček dokumentů z Centrální spisovny</w:t>
      </w:r>
      <w:r w:rsidR="001B5C2C">
        <w:rPr>
          <w:rFonts w:ascii="Times New Roman" w:eastAsia="Times New Roman" w:hAnsi="Times New Roman" w:cs="Times New Roman"/>
        </w:rPr>
        <w:t>.</w:t>
      </w:r>
    </w:p>
    <w:p w14:paraId="00000164" w14:textId="0989FBBB" w:rsidR="00F01030" w:rsidRDefault="0097476B" w:rsidP="0009482F">
      <w:pPr>
        <w:pStyle w:val="Nadpis3"/>
        <w:numPr>
          <w:ilvl w:val="2"/>
          <w:numId w:val="39"/>
        </w:numPr>
        <w:ind w:left="709"/>
        <w:rPr>
          <w:rFonts w:ascii="Times New Roman" w:hAnsi="Times New Roman"/>
        </w:rPr>
      </w:pPr>
      <w:bookmarkStart w:id="305" w:name="_Toc198982303"/>
      <w:r w:rsidRPr="5B20BF19">
        <w:rPr>
          <w:rFonts w:ascii="Times New Roman" w:hAnsi="Times New Roman"/>
        </w:rPr>
        <w:t>Skartační řízení</w:t>
      </w:r>
      <w:bookmarkEnd w:id="305"/>
      <w:r w:rsidRPr="5B20BF19">
        <w:rPr>
          <w:rFonts w:ascii="Times New Roman" w:hAnsi="Times New Roman"/>
        </w:rPr>
        <w:t xml:space="preserve"> </w:t>
      </w:r>
    </w:p>
    <w:p w14:paraId="00000165" w14:textId="2560A9E6"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Zadavatel provozuje vlastní akreditovaný archiv (pro ukládání listinných </w:t>
      </w:r>
      <w:r w:rsidR="00435F22">
        <w:rPr>
          <w:rFonts w:ascii="Times New Roman" w:eastAsia="Times New Roman" w:hAnsi="Times New Roman" w:cs="Times New Roman"/>
        </w:rPr>
        <w:t xml:space="preserve">i elektronických </w:t>
      </w:r>
      <w:r>
        <w:rPr>
          <w:rFonts w:ascii="Times New Roman" w:eastAsia="Times New Roman" w:hAnsi="Times New Roman" w:cs="Times New Roman"/>
        </w:rPr>
        <w:t xml:space="preserve">dokumentů), skartační řízení </w:t>
      </w:r>
      <w:r w:rsidR="00435F22">
        <w:rPr>
          <w:rFonts w:ascii="Times New Roman" w:eastAsia="Times New Roman" w:hAnsi="Times New Roman" w:cs="Times New Roman"/>
        </w:rPr>
        <w:t>si řídí OU sam</w:t>
      </w:r>
      <w:r w:rsidR="009503A8">
        <w:rPr>
          <w:rFonts w:ascii="Times New Roman" w:eastAsia="Times New Roman" w:hAnsi="Times New Roman" w:cs="Times New Roman"/>
        </w:rPr>
        <w:t>a</w:t>
      </w:r>
      <w:r w:rsidR="00435F22">
        <w:rPr>
          <w:rFonts w:ascii="Times New Roman" w:eastAsia="Times New Roman" w:hAnsi="Times New Roman" w:cs="Times New Roman"/>
        </w:rPr>
        <w:t xml:space="preserve">. </w:t>
      </w:r>
      <w:r>
        <w:rPr>
          <w:rFonts w:ascii="Times New Roman" w:eastAsia="Times New Roman" w:hAnsi="Times New Roman" w:cs="Times New Roman"/>
        </w:rPr>
        <w:t xml:space="preserve"> Digitální archiválie budou ukládány do NDA.</w:t>
      </w:r>
    </w:p>
    <w:p w14:paraId="00000166"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Systém umožní:</w:t>
      </w:r>
    </w:p>
    <w:p w14:paraId="00000167" w14:textId="77777777" w:rsidR="00F01030" w:rsidRDefault="0097476B" w:rsidP="0009482F">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integrace funkcí pro realizaci skartačního řízení ve spisovně,</w:t>
      </w:r>
    </w:p>
    <w:p w14:paraId="00000168" w14:textId="77777777" w:rsidR="00F01030" w:rsidRDefault="0097476B" w:rsidP="0009482F">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automatizovaná generování skartačních seznamů dle roku skartace, skartačního znaku a spisového znaku s možností exportu (do PDF, Excelu apod.) a tisku,</w:t>
      </w:r>
    </w:p>
    <w:p w14:paraId="00000169" w14:textId="77777777" w:rsidR="00F01030" w:rsidRDefault="0097476B" w:rsidP="0009482F">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automatizované generování skartačních návrhů v souladu s legislativou (SIP),</w:t>
      </w:r>
    </w:p>
    <w:p w14:paraId="0000016A" w14:textId="77777777" w:rsidR="00F01030" w:rsidRDefault="0097476B" w:rsidP="0009482F">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komunikaci s NDA,</w:t>
      </w:r>
    </w:p>
    <w:p w14:paraId="0000016B" w14:textId="77777777" w:rsidR="00F01030" w:rsidRDefault="0097476B" w:rsidP="0009482F">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uživateli s příslušným oprávněním (posuzovateli skartační operace) změnu roku skartace v rámci posouzení dokumentu ve skartačním řízení,</w:t>
      </w:r>
    </w:p>
    <w:p w14:paraId="0000016C" w14:textId="77777777" w:rsidR="00F01030" w:rsidRDefault="0097476B" w:rsidP="0009482F">
      <w:pPr>
        <w:numPr>
          <w:ilvl w:val="0"/>
          <w:numId w:val="9"/>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 rámci skartačního řízení smazání dokumentu z úložiště v souladu s legislativou</w:t>
      </w:r>
      <w:r>
        <w:rPr>
          <w:rFonts w:ascii="Times New Roman" w:eastAsia="Times New Roman" w:hAnsi="Times New Roman" w:cs="Times New Roman"/>
        </w:rPr>
        <w:t>,</w:t>
      </w:r>
    </w:p>
    <w:p w14:paraId="0000016D" w14:textId="77777777" w:rsidR="00F01030" w:rsidRDefault="0097476B" w:rsidP="0009482F">
      <w:pPr>
        <w:numPr>
          <w:ilvl w:val="0"/>
          <w:numId w:val="9"/>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výlučně správcovským rolím vytvářet a upravovat skartační režim s tím, že zajišťuje, aby každá věcná skupina na nejnižší úrovni hierarchie, spis, součást, díl nebo dokument byl zařazen do skartačního režimu.</w:t>
      </w:r>
    </w:p>
    <w:p w14:paraId="0000016E" w14:textId="77777777" w:rsidR="00F01030" w:rsidRDefault="0097476B" w:rsidP="00524D37">
      <w:pPr>
        <w:pStyle w:val="Nadpis3"/>
        <w:pageBreakBefore/>
        <w:numPr>
          <w:ilvl w:val="2"/>
          <w:numId w:val="39"/>
        </w:numPr>
        <w:ind w:left="709"/>
        <w:rPr>
          <w:rFonts w:ascii="Times New Roman" w:hAnsi="Times New Roman"/>
        </w:rPr>
      </w:pPr>
      <w:r>
        <w:rPr>
          <w:rFonts w:ascii="Times New Roman" w:hAnsi="Times New Roman"/>
        </w:rPr>
        <w:lastRenderedPageBreak/>
        <w:t xml:space="preserve"> </w:t>
      </w:r>
      <w:bookmarkStart w:id="306" w:name="_Toc198982304"/>
      <w:r>
        <w:rPr>
          <w:rFonts w:ascii="Times New Roman" w:hAnsi="Times New Roman"/>
        </w:rPr>
        <w:t>Spisový a skartační plán</w:t>
      </w:r>
      <w:bookmarkEnd w:id="306"/>
    </w:p>
    <w:p w14:paraId="0000016F"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Systém umožní:</w:t>
      </w:r>
    </w:p>
    <w:p w14:paraId="00000170" w14:textId="77777777" w:rsidR="00F01030" w:rsidRDefault="0097476B" w:rsidP="0009482F">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používání jednoho spisového a skartačního plánu a jeho odlišení (např. rokem, popisem),</w:t>
      </w:r>
    </w:p>
    <w:p w14:paraId="00000171" w14:textId="77777777" w:rsidR="00F01030" w:rsidRDefault="0097476B" w:rsidP="0009482F">
      <w:pPr>
        <w:numPr>
          <w:ilvl w:val="0"/>
          <w:numId w:val="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podporu tvorby spisového a skartačního plánu (možnost naplnění z tabulky v MS Excel, či jiného externího zdroje dat dle formátu popsaného v příloze č.5 NSESSS),</w:t>
      </w:r>
    </w:p>
    <w:p w14:paraId="00000172" w14:textId="77777777" w:rsidR="00F01030" w:rsidRDefault="0097476B" w:rsidP="0009482F">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vyhledávání ve spisovém plánu dle spisového znaku, jeho popisu (fulltext) apod.,</w:t>
      </w:r>
    </w:p>
    <w:p w14:paraId="00000173" w14:textId="77777777" w:rsidR="00F01030" w:rsidRDefault="0097476B" w:rsidP="0009482F">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uvedení spouštěcí události ke konkrétnímu spisovému znaku nebo celé věcné skupině,</w:t>
      </w:r>
    </w:p>
    <w:p w14:paraId="00000174" w14:textId="77777777" w:rsidR="00F01030" w:rsidRDefault="0097476B" w:rsidP="0009482F">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uživateli nastavit jeden či více spisových znaků jako oblíbené,</w:t>
      </w:r>
    </w:p>
    <w:p w14:paraId="00000175" w14:textId="77777777" w:rsidR="00F01030" w:rsidRDefault="0097476B" w:rsidP="0009482F">
      <w:pPr>
        <w:numPr>
          <w:ilvl w:val="0"/>
          <w:numId w:val="9"/>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nastavení správcem pro vybrané typy dokumentů (např. faktury) určité spisové znaky.</w:t>
      </w:r>
    </w:p>
    <w:p w14:paraId="00000176" w14:textId="77777777" w:rsidR="00F01030" w:rsidRDefault="0097476B" w:rsidP="0009482F">
      <w:pPr>
        <w:pStyle w:val="Nadpis3"/>
        <w:numPr>
          <w:ilvl w:val="2"/>
          <w:numId w:val="39"/>
        </w:numPr>
        <w:ind w:left="709"/>
        <w:rPr>
          <w:rFonts w:ascii="Times New Roman" w:hAnsi="Times New Roman"/>
        </w:rPr>
      </w:pPr>
      <w:bookmarkStart w:id="307" w:name="_Toc198982305"/>
      <w:r>
        <w:rPr>
          <w:rFonts w:ascii="Times New Roman" w:hAnsi="Times New Roman"/>
        </w:rPr>
        <w:t>Transakční protokol</w:t>
      </w:r>
      <w:bookmarkEnd w:id="307"/>
      <w:r>
        <w:rPr>
          <w:rFonts w:ascii="Times New Roman" w:hAnsi="Times New Roman"/>
        </w:rPr>
        <w:t xml:space="preserve"> </w:t>
      </w:r>
    </w:p>
    <w:p w14:paraId="00000177" w14:textId="60CD9801" w:rsidR="00F01030" w:rsidRDefault="0097476B">
      <w:pPr>
        <w:rPr>
          <w:rFonts w:ascii="Times New Roman" w:eastAsia="Times New Roman" w:hAnsi="Times New Roman" w:cs="Times New Roman"/>
        </w:rPr>
      </w:pP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automaticky uloží na konci kalendářního dne denní obsah transakčního protokolu v datovém formátu XML dle přílohy č.6 NSESSS a umožní jeho vizuální ztvárnění (náhled) a tisk</w:t>
      </w:r>
      <w:del w:id="308" w:author="Bican Vítězslav" w:date="2026-02-10T16:50:00Z">
        <w:r>
          <w:rPr>
            <w:rFonts w:ascii="Times New Roman" w:eastAsia="Times New Roman" w:hAnsi="Times New Roman" w:cs="Times New Roman"/>
          </w:rPr>
          <w:delText xml:space="preserve"> v systému</w:delText>
        </w:r>
      </w:del>
      <w:r>
        <w:rPr>
          <w:rFonts w:ascii="Times New Roman" w:eastAsia="Times New Roman" w:hAnsi="Times New Roman" w:cs="Times New Roman"/>
        </w:rPr>
        <w:t>. Transakční protokol opatří zaručeným elektronickým podpisem nebo elektronickou pečetí a časovým razítkem. Tento dokument zatřídí do spisového plánu a přidělí mu skartační režim.</w:t>
      </w:r>
    </w:p>
    <w:p w14:paraId="00000178" w14:textId="77777777" w:rsidR="00F01030" w:rsidRDefault="0097476B">
      <w:pPr>
        <w:rPr>
          <w:rFonts w:ascii="Times New Roman" w:eastAsia="Times New Roman" w:hAnsi="Times New Roman" w:cs="Times New Roman"/>
        </w:rPr>
      </w:pP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zajistí: </w:t>
      </w:r>
    </w:p>
    <w:p w14:paraId="00000179" w14:textId="77777777" w:rsidR="00F01030" w:rsidRDefault="0097476B" w:rsidP="0009482F">
      <w:pPr>
        <w:numPr>
          <w:ilvl w:val="0"/>
          <w:numId w:val="24"/>
        </w:numPr>
        <w:spacing w:before="80" w:after="0" w:line="240" w:lineRule="auto"/>
        <w:jc w:val="both"/>
        <w:rPr>
          <w:rFonts w:ascii="Times New Roman" w:eastAsia="Times New Roman" w:hAnsi="Times New Roman" w:cs="Times New Roman"/>
        </w:rPr>
      </w:pPr>
      <w:r>
        <w:rPr>
          <w:rFonts w:ascii="Times New Roman" w:eastAsia="Times New Roman" w:hAnsi="Times New Roman" w:cs="Times New Roman"/>
        </w:rPr>
        <w:t>vedení transakčního protokolu, který umožňuje zpětné dohledání, identifikaci, rekonstrukci a kontrolu všech operací, stavu věcných skupin, spisů, typových spisů, součástí, dílů, rozpracovaných dokumentů a dokumentů a činností uživatelů,</w:t>
      </w:r>
    </w:p>
    <w:p w14:paraId="0000017B" w14:textId="1076E117" w:rsidR="00F01030" w:rsidRPr="0062063F" w:rsidRDefault="0097476B" w:rsidP="0062063F">
      <w:pPr>
        <w:numPr>
          <w:ilvl w:val="0"/>
          <w:numId w:val="24"/>
        </w:numPr>
        <w:spacing w:line="240" w:lineRule="auto"/>
        <w:rPr>
          <w:rFonts w:ascii="Times New Roman" w:hAnsi="Times New Roman"/>
        </w:rPr>
      </w:pPr>
      <w:r>
        <w:rPr>
          <w:rFonts w:ascii="Times New Roman" w:eastAsia="Times New Roman" w:hAnsi="Times New Roman" w:cs="Times New Roman"/>
        </w:rPr>
        <w:t>uživateli možnost zobrazit kdykoliv základní operace s dokumentem (evidence, vložení do spisu, vyjmutí, oběh, vyřízení, storno apod.) s uvedením osoby, která operaci provedla a času provedení operace.</w:t>
      </w:r>
    </w:p>
    <w:p w14:paraId="4A4D58DF" w14:textId="77777777" w:rsidR="00F01030" w:rsidRDefault="0097476B" w:rsidP="0009482F">
      <w:pPr>
        <w:pStyle w:val="Nadpis2"/>
        <w:numPr>
          <w:ilvl w:val="1"/>
          <w:numId w:val="33"/>
        </w:numPr>
        <w:rPr>
          <w:del w:id="309" w:author="Bican Vítězslav" w:date="2026-02-10T16:50:00Z"/>
          <w:rFonts w:ascii="Times New Roman" w:hAnsi="Times New Roman"/>
        </w:rPr>
      </w:pPr>
      <w:bookmarkStart w:id="310" w:name="_Toc198982306"/>
      <w:del w:id="311" w:author="Bican Vítězslav" w:date="2026-02-10T16:50:00Z">
        <w:r>
          <w:rPr>
            <w:rFonts w:ascii="Times New Roman" w:hAnsi="Times New Roman"/>
          </w:rPr>
          <w:delText>Zajištění jednotného místa vyjádření vůle</w:delText>
        </w:r>
        <w:bookmarkEnd w:id="310"/>
      </w:del>
    </w:p>
    <w:p w14:paraId="14573C2E" w14:textId="77777777" w:rsidR="00F01030" w:rsidRDefault="0097476B">
      <w:pPr>
        <w:keepNext/>
        <w:keepLines/>
        <w:rPr>
          <w:del w:id="312" w:author="Bican Vítězslav" w:date="2026-02-10T16:50:00Z"/>
          <w:rFonts w:ascii="Times New Roman" w:eastAsia="Times New Roman" w:hAnsi="Times New Roman" w:cs="Times New Roman"/>
        </w:rPr>
      </w:pPr>
      <w:del w:id="313" w:author="Bican Vítězslav" w:date="2026-02-10T16:50:00Z">
        <w:r>
          <w:rPr>
            <w:rFonts w:ascii="Times New Roman" w:eastAsia="Times New Roman" w:hAnsi="Times New Roman" w:cs="Times New Roman"/>
          </w:rPr>
          <w:delText xml:space="preserve">Cílem komponenty je vytvoření jednoho místa, kde jsou centralizovány všechny dokumenty určené k vyřízení tak, aby všichni definovaní schvalovatelé měli jednu obrazovku, kde bude umožněno odbavovat všechny povinnosti k vyřízení (ve smyslu vyjádření vůle) tzv. elektronická podpisová kniha. V rámci vyřizování vůle musí mít uživatel zobrazen náhled dokumentů a jeho případných příloh, které má schválit, případně jsou zobrazena další metadata dle typu dokumentu. Musí být podporovaná funkce hromadného vyřízení. Komponenta musí podporovat elektronické podepisování. Komponenta musí být vybavena rozhraním, které umožní napojení systémů třetích stran v rámci IT infrastruktury Zadavatele. </w:delText>
        </w:r>
      </w:del>
    </w:p>
    <w:p w14:paraId="0000017D" w14:textId="64706BEA" w:rsidR="00F01030" w:rsidRDefault="0097476B" w:rsidP="0009482F">
      <w:pPr>
        <w:pStyle w:val="Nadpis1"/>
        <w:numPr>
          <w:ilvl w:val="0"/>
          <w:numId w:val="33"/>
        </w:numPr>
        <w:rPr>
          <w:rFonts w:ascii="Times New Roman" w:hAnsi="Times New Roman"/>
        </w:rPr>
      </w:pPr>
      <w:bookmarkStart w:id="314" w:name="_Toc198982307"/>
      <w:r>
        <w:rPr>
          <w:rFonts w:ascii="Times New Roman" w:hAnsi="Times New Roman"/>
        </w:rPr>
        <w:lastRenderedPageBreak/>
        <w:t xml:space="preserve">Technické, provozní a </w:t>
      </w:r>
      <w:del w:id="315" w:author="Bican Vítězslav" w:date="2026-02-10T16:50:00Z">
        <w:r>
          <w:rPr>
            <w:rFonts w:ascii="Times New Roman" w:hAnsi="Times New Roman"/>
          </w:rPr>
          <w:delText>nefunkční</w:delText>
        </w:r>
      </w:del>
      <w:ins w:id="316" w:author="Bican Vítězslav" w:date="2026-02-10T16:50:00Z">
        <w:r w:rsidR="00AC2C40">
          <w:rPr>
            <w:rFonts w:ascii="Times New Roman" w:hAnsi="Times New Roman"/>
          </w:rPr>
          <w:t>ostatní</w:t>
        </w:r>
      </w:ins>
      <w:r w:rsidR="007F5FCF">
        <w:rPr>
          <w:rFonts w:ascii="Times New Roman" w:hAnsi="Times New Roman"/>
        </w:rPr>
        <w:t xml:space="preserve"> </w:t>
      </w:r>
      <w:r>
        <w:rPr>
          <w:rFonts w:ascii="Times New Roman" w:hAnsi="Times New Roman"/>
        </w:rPr>
        <w:t>požadavky</w:t>
      </w:r>
      <w:bookmarkEnd w:id="314"/>
    </w:p>
    <w:p w14:paraId="0000017E"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Technické podmínky plnění zakázky ve smyslu zadávací dokumentace jsou podmínky, které jsou splněny naplněním dále uvedených technických požadavků na předmětný systém.</w:t>
      </w:r>
    </w:p>
    <w:p w14:paraId="50090BB8" w14:textId="77777777" w:rsidR="00A162B1" w:rsidRPr="00A162B1" w:rsidRDefault="00A162B1" w:rsidP="0009482F">
      <w:pPr>
        <w:pStyle w:val="Odstavecseseznamem"/>
        <w:keepNext/>
        <w:keepLines/>
        <w:pageBreakBefore/>
        <w:numPr>
          <w:ilvl w:val="0"/>
          <w:numId w:val="42"/>
        </w:numPr>
        <w:pBdr>
          <w:top w:val="single" w:sz="6" w:space="6" w:color="95B3D7"/>
          <w:bottom w:val="single" w:sz="6" w:space="6" w:color="95B3D7"/>
        </w:pBdr>
        <w:tabs>
          <w:tab w:val="left" w:pos="426"/>
        </w:tabs>
        <w:spacing w:before="240"/>
        <w:contextualSpacing w:val="0"/>
        <w:outlineLvl w:val="0"/>
        <w:rPr>
          <w:rFonts w:ascii="Times New Roman" w:hAnsi="Times New Roman"/>
          <w:b/>
          <w:smallCaps/>
          <w:vanish/>
          <w:spacing w:val="20"/>
          <w:sz w:val="36"/>
          <w:szCs w:val="18"/>
        </w:rPr>
      </w:pPr>
      <w:bookmarkStart w:id="317" w:name="_Toc198982308"/>
      <w:bookmarkEnd w:id="317"/>
    </w:p>
    <w:p w14:paraId="0000017F" w14:textId="469EAABE" w:rsidR="00F01030" w:rsidRPr="009C15AF" w:rsidRDefault="0097476B" w:rsidP="0009482F">
      <w:pPr>
        <w:pStyle w:val="Nadpis2"/>
        <w:numPr>
          <w:ilvl w:val="1"/>
          <w:numId w:val="42"/>
        </w:numPr>
        <w:rPr>
          <w:rFonts w:ascii="Times New Roman" w:hAnsi="Times New Roman"/>
        </w:rPr>
      </w:pPr>
      <w:bookmarkStart w:id="318" w:name="_Toc198982309"/>
      <w:r w:rsidRPr="009C15AF">
        <w:rPr>
          <w:rFonts w:ascii="Times New Roman" w:hAnsi="Times New Roman"/>
        </w:rPr>
        <w:t>Kvantitativní požadavky</w:t>
      </w:r>
      <w:bookmarkEnd w:id="318"/>
    </w:p>
    <w:p w14:paraId="47E8DA8E" w14:textId="77777777" w:rsidR="00A162B1" w:rsidRPr="00A162B1" w:rsidRDefault="00A162B1" w:rsidP="0009482F">
      <w:pPr>
        <w:pStyle w:val="Odstavecseseznamem"/>
        <w:keepNext/>
        <w:keepLines/>
        <w:numPr>
          <w:ilvl w:val="0"/>
          <w:numId w:val="39"/>
        </w:numPr>
        <w:tabs>
          <w:tab w:val="left" w:pos="709"/>
        </w:tabs>
        <w:spacing w:before="240"/>
        <w:contextualSpacing w:val="0"/>
        <w:outlineLvl w:val="2"/>
        <w:rPr>
          <w:del w:id="319" w:author="Bican Vítězslav" w:date="2026-02-10T16:50:00Z"/>
          <w:rFonts w:ascii="Times New Roman" w:hAnsi="Times New Roman"/>
          <w:b/>
          <w:smallCaps/>
          <w:vanish/>
          <w:sz w:val="28"/>
          <w:szCs w:val="20"/>
        </w:rPr>
      </w:pPr>
    </w:p>
    <w:p w14:paraId="4B155EAA" w14:textId="77777777" w:rsidR="00A162B1" w:rsidRPr="00A162B1" w:rsidRDefault="00A162B1" w:rsidP="0009482F">
      <w:pPr>
        <w:pStyle w:val="Odstavecseseznamem"/>
        <w:keepNext/>
        <w:keepLines/>
        <w:numPr>
          <w:ilvl w:val="1"/>
          <w:numId w:val="39"/>
        </w:numPr>
        <w:tabs>
          <w:tab w:val="left" w:pos="709"/>
        </w:tabs>
        <w:spacing w:before="240"/>
        <w:contextualSpacing w:val="0"/>
        <w:outlineLvl w:val="2"/>
        <w:rPr>
          <w:del w:id="320" w:author="Bican Vítězslav" w:date="2026-02-10T16:50:00Z"/>
          <w:rFonts w:ascii="Times New Roman" w:hAnsi="Times New Roman"/>
          <w:b/>
          <w:smallCaps/>
          <w:vanish/>
          <w:sz w:val="28"/>
          <w:szCs w:val="20"/>
        </w:rPr>
      </w:pPr>
    </w:p>
    <w:p w14:paraId="00000180" w14:textId="174CB62D" w:rsidR="00F01030" w:rsidRPr="009C15AF" w:rsidRDefault="0097476B">
      <w:pPr>
        <w:pStyle w:val="Nadpis3"/>
        <w:numPr>
          <w:ilvl w:val="2"/>
          <w:numId w:val="42"/>
        </w:numPr>
        <w:rPr>
          <w:rFonts w:ascii="Times New Roman" w:hAnsi="Times New Roman"/>
        </w:rPr>
        <w:pPrChange w:id="321" w:author="Bican Vítězslav" w:date="2026-02-10T16:50:00Z">
          <w:pPr>
            <w:pStyle w:val="Nadpis3"/>
            <w:numPr>
              <w:numId w:val="39"/>
            </w:numPr>
            <w:ind w:left="709"/>
          </w:pPr>
        </w:pPrChange>
      </w:pPr>
      <w:bookmarkStart w:id="322" w:name="_Toc198982310"/>
      <w:bookmarkStart w:id="323" w:name="_Toc198982311"/>
      <w:bookmarkStart w:id="324" w:name="_Toc198982312"/>
      <w:bookmarkEnd w:id="322"/>
      <w:bookmarkEnd w:id="323"/>
      <w:r w:rsidRPr="009C15AF">
        <w:rPr>
          <w:rFonts w:ascii="Times New Roman" w:hAnsi="Times New Roman"/>
        </w:rPr>
        <w:t>Rozsah užití software</w:t>
      </w:r>
      <w:bookmarkEnd w:id="324"/>
    </w:p>
    <w:p w14:paraId="00000181" w14:textId="55F06D56" w:rsidR="00F01030" w:rsidRDefault="0097476B">
      <w:pPr>
        <w:rPr>
          <w:ins w:id="325" w:author="Bican Vítězslav" w:date="2026-02-10T16:50:00Z"/>
          <w:rFonts w:ascii="Times New Roman" w:eastAsia="Times New Roman" w:hAnsi="Times New Roman" w:cs="Times New Roman"/>
        </w:rPr>
      </w:pPr>
      <w:del w:id="326" w:author="Bican Vítězslav" w:date="2026-02-10T16:50:00Z">
        <w:r>
          <w:rPr>
            <w:rFonts w:ascii="Times New Roman" w:eastAsia="Times New Roman" w:hAnsi="Times New Roman" w:cs="Times New Roman"/>
          </w:rPr>
          <w:delText>ESS bude užíván</w:delText>
        </w:r>
      </w:del>
      <w:ins w:id="327" w:author="Bican Vítězslav" w:date="2026-02-10T16:50:00Z">
        <w:r w:rsidR="00CA36D0">
          <w:rPr>
            <w:rFonts w:ascii="Times New Roman" w:eastAsia="Times New Roman" w:hAnsi="Times New Roman" w:cs="Times New Roman"/>
          </w:rPr>
          <w:t xml:space="preserve">Dodaný </w:t>
        </w:r>
        <w:proofErr w:type="spellStart"/>
        <w:r w:rsidR="00CA36D0">
          <w:rPr>
            <w:rFonts w:ascii="Times New Roman" w:eastAsia="Times New Roman" w:hAnsi="Times New Roman" w:cs="Times New Roman"/>
          </w:rPr>
          <w:t>e</w:t>
        </w:r>
        <w:r>
          <w:rPr>
            <w:rFonts w:ascii="Times New Roman" w:eastAsia="Times New Roman" w:hAnsi="Times New Roman" w:cs="Times New Roman"/>
          </w:rPr>
          <w:t>SS</w:t>
        </w:r>
        <w:r w:rsidR="003949D7">
          <w:rPr>
            <w:rFonts w:ascii="Times New Roman" w:eastAsia="Times New Roman" w:hAnsi="Times New Roman" w:cs="Times New Roman"/>
          </w:rPr>
          <w:t>L</w:t>
        </w:r>
        <w:proofErr w:type="spellEnd"/>
        <w:r>
          <w:rPr>
            <w:rFonts w:ascii="Times New Roman" w:eastAsia="Times New Roman" w:hAnsi="Times New Roman" w:cs="Times New Roman"/>
          </w:rPr>
          <w:t xml:space="preserve"> </w:t>
        </w:r>
        <w:r w:rsidR="00CA36D0">
          <w:rPr>
            <w:rFonts w:ascii="Times New Roman" w:eastAsia="Times New Roman" w:hAnsi="Times New Roman" w:cs="Times New Roman"/>
          </w:rPr>
          <w:t>musí zajistit použití</w:t>
        </w:r>
      </w:ins>
      <w:r w:rsidR="00D13A2E">
        <w:rPr>
          <w:rFonts w:ascii="Times New Roman" w:eastAsia="Times New Roman" w:hAnsi="Times New Roman" w:cs="Times New Roman"/>
        </w:rPr>
        <w:t xml:space="preserve"> </w:t>
      </w:r>
      <w:r>
        <w:rPr>
          <w:rFonts w:ascii="Times New Roman" w:eastAsia="Times New Roman" w:hAnsi="Times New Roman" w:cs="Times New Roman"/>
        </w:rPr>
        <w:t>v následujícím rozsahu</w:t>
      </w:r>
      <w:del w:id="328" w:author="Bican Vítězslav" w:date="2026-02-10T16:50:00Z">
        <w:r>
          <w:rPr>
            <w:rFonts w:ascii="Times New Roman" w:eastAsia="Times New Roman" w:hAnsi="Times New Roman" w:cs="Times New Roman"/>
          </w:rPr>
          <w:delText xml:space="preserve"> a počtu příslušných</w:delText>
        </w:r>
      </w:del>
      <w:ins w:id="329" w:author="Bican Vítězslav" w:date="2026-02-10T16:50:00Z">
        <w:r w:rsidR="003949D7">
          <w:rPr>
            <w:rFonts w:ascii="Times New Roman" w:eastAsia="Times New Roman" w:hAnsi="Times New Roman" w:cs="Times New Roman"/>
          </w:rPr>
          <w:t>:</w:t>
        </w:r>
        <w:r>
          <w:rPr>
            <w:rFonts w:ascii="Times New Roman" w:eastAsia="Times New Roman" w:hAnsi="Times New Roman" w:cs="Times New Roman"/>
          </w:rPr>
          <w:t>:</w:t>
        </w:r>
      </w:ins>
    </w:p>
    <w:p w14:paraId="00000182" w14:textId="039F611A" w:rsidR="00F01030" w:rsidRPr="004A36C9" w:rsidRDefault="00166567" w:rsidP="004A36C9">
      <w:pPr>
        <w:numPr>
          <w:ilvl w:val="0"/>
          <w:numId w:val="32"/>
        </w:numPr>
        <w:pBdr>
          <w:top w:val="nil"/>
          <w:left w:val="nil"/>
          <w:bottom w:val="nil"/>
          <w:right w:val="nil"/>
          <w:between w:val="nil"/>
        </w:pBdr>
        <w:spacing w:before="120" w:after="0" w:line="240" w:lineRule="auto"/>
        <w:jc w:val="both"/>
        <w:rPr>
          <w:rFonts w:ascii="Times New Roman" w:hAnsi="Times New Roman"/>
          <w:color w:val="000000"/>
        </w:rPr>
      </w:pPr>
      <w:ins w:id="330" w:author="Bican Vítězslav" w:date="2026-02-10T16:50:00Z">
        <w:r>
          <w:rPr>
            <w:rFonts w:ascii="Times New Roman" w:eastAsia="Times New Roman" w:hAnsi="Times New Roman" w:cs="Times New Roman"/>
            <w:color w:val="000000"/>
          </w:rPr>
          <w:t xml:space="preserve">minimálně </w:t>
        </w:r>
        <w:r w:rsidR="0097476B">
          <w:rPr>
            <w:rFonts w:ascii="Times New Roman" w:eastAsia="Times New Roman" w:hAnsi="Times New Roman" w:cs="Times New Roman"/>
            <w:color w:val="000000"/>
          </w:rPr>
          <w:t xml:space="preserve">300 </w:t>
        </w:r>
        <w:r w:rsidR="00763534">
          <w:rPr>
            <w:rFonts w:ascii="Times New Roman" w:eastAsia="Times New Roman" w:hAnsi="Times New Roman" w:cs="Times New Roman"/>
            <w:color w:val="000000"/>
          </w:rPr>
          <w:t xml:space="preserve">současně </w:t>
        </w:r>
        <w:r w:rsidR="00BF28A0">
          <w:rPr>
            <w:rFonts w:ascii="Times New Roman" w:eastAsia="Times New Roman" w:hAnsi="Times New Roman" w:cs="Times New Roman"/>
            <w:color w:val="000000"/>
          </w:rPr>
          <w:t>pracujících</w:t>
        </w:r>
      </w:ins>
      <w:r w:rsidR="001227D4" w:rsidRPr="004A36C9">
        <w:rPr>
          <w:rFonts w:ascii="Times New Roman" w:hAnsi="Times New Roman"/>
          <w:color w:val="000000"/>
        </w:rPr>
        <w:t xml:space="preserve"> </w:t>
      </w:r>
      <w:r w:rsidR="0097476B" w:rsidRPr="004A36C9">
        <w:rPr>
          <w:rFonts w:ascii="Times New Roman" w:hAnsi="Times New Roman"/>
          <w:color w:val="000000"/>
        </w:rPr>
        <w:t>uživatelů</w:t>
      </w:r>
      <w:del w:id="331" w:author="Bican Vítězslav" w:date="2026-02-10T16:50:00Z">
        <w:r w:rsidR="0097476B">
          <w:rPr>
            <w:rFonts w:ascii="Times New Roman" w:eastAsia="Times New Roman" w:hAnsi="Times New Roman" w:cs="Times New Roman"/>
          </w:rPr>
          <w:delText>:</w:delText>
        </w:r>
      </w:del>
      <w:ins w:id="332" w:author="Bican Vítězslav" w:date="2026-02-10T16:50:00Z">
        <w:r w:rsidR="0097476B">
          <w:rPr>
            <w:rFonts w:ascii="Times New Roman" w:eastAsia="Times New Roman" w:hAnsi="Times New Roman" w:cs="Times New Roman"/>
            <w:color w:val="000000"/>
          </w:rPr>
          <w:t>,</w:t>
        </w:r>
      </w:ins>
    </w:p>
    <w:p w14:paraId="145CC24B" w14:textId="77777777" w:rsidR="00F01030" w:rsidRDefault="0097476B" w:rsidP="0009482F">
      <w:pPr>
        <w:numPr>
          <w:ilvl w:val="0"/>
          <w:numId w:val="32"/>
        </w:numPr>
        <w:pBdr>
          <w:top w:val="nil"/>
          <w:left w:val="nil"/>
          <w:bottom w:val="nil"/>
          <w:right w:val="nil"/>
          <w:between w:val="nil"/>
        </w:pBdr>
        <w:spacing w:before="120" w:after="0" w:line="240" w:lineRule="auto"/>
        <w:jc w:val="both"/>
        <w:rPr>
          <w:del w:id="333" w:author="Bican Vítězslav" w:date="2026-02-10T16:50:00Z"/>
          <w:rFonts w:ascii="Times New Roman" w:eastAsia="Times New Roman" w:hAnsi="Times New Roman" w:cs="Times New Roman"/>
          <w:color w:val="000000"/>
        </w:rPr>
      </w:pPr>
      <w:del w:id="334" w:author="Bican Vítězslav" w:date="2026-02-10T16:50:00Z">
        <w:r>
          <w:rPr>
            <w:rFonts w:ascii="Times New Roman" w:eastAsia="Times New Roman" w:hAnsi="Times New Roman" w:cs="Times New Roman"/>
            <w:color w:val="000000"/>
          </w:rPr>
          <w:delText>cca 300 uživatelů celkem,</w:delText>
        </w:r>
      </w:del>
    </w:p>
    <w:p w14:paraId="00000183" w14:textId="0648EA19" w:rsidR="00F01030" w:rsidRDefault="0097476B" w:rsidP="0009482F">
      <w:pPr>
        <w:numPr>
          <w:ilvl w:val="0"/>
          <w:numId w:val="3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rozčlenění na </w:t>
      </w:r>
      <w:ins w:id="335" w:author="Bican Vítězslav" w:date="2026-02-10T16:50:00Z">
        <w:r w:rsidR="00A81760">
          <w:rPr>
            <w:rFonts w:ascii="Times New Roman" w:eastAsia="Times New Roman" w:hAnsi="Times New Roman" w:cs="Times New Roman"/>
            <w:color w:val="000000"/>
          </w:rPr>
          <w:t xml:space="preserve">minimálně </w:t>
        </w:r>
      </w:ins>
      <w:r>
        <w:rPr>
          <w:rFonts w:ascii="Times New Roman" w:eastAsia="Times New Roman" w:hAnsi="Times New Roman" w:cs="Times New Roman"/>
          <w:color w:val="000000"/>
        </w:rPr>
        <w:t xml:space="preserve">150 pracovišť (spisových uzlů), </w:t>
      </w:r>
    </w:p>
    <w:p w14:paraId="00000184" w14:textId="12749E67" w:rsidR="00F01030" w:rsidRDefault="00AC6FE1" w:rsidP="0009482F">
      <w:pPr>
        <w:numPr>
          <w:ilvl w:val="0"/>
          <w:numId w:val="32"/>
        </w:numPr>
        <w:pBdr>
          <w:top w:val="nil"/>
          <w:left w:val="nil"/>
          <w:bottom w:val="nil"/>
          <w:right w:val="nil"/>
          <w:between w:val="nil"/>
        </w:pBdr>
        <w:spacing w:after="0" w:line="240" w:lineRule="auto"/>
        <w:jc w:val="both"/>
        <w:rPr>
          <w:rFonts w:ascii="Times New Roman" w:eastAsia="Times New Roman" w:hAnsi="Times New Roman" w:cs="Times New Roman"/>
          <w:color w:val="000000"/>
        </w:rPr>
      </w:pPr>
      <w:ins w:id="336" w:author="Bican Vítězslav" w:date="2026-02-10T16:50:00Z">
        <w:r>
          <w:rPr>
            <w:rFonts w:ascii="Times New Roman" w:eastAsia="Times New Roman" w:hAnsi="Times New Roman" w:cs="Times New Roman"/>
            <w:color w:val="000000"/>
          </w:rPr>
          <w:t xml:space="preserve">minimálně </w:t>
        </w:r>
      </w:ins>
      <w:r w:rsidR="0097476B">
        <w:rPr>
          <w:rFonts w:ascii="Times New Roman" w:eastAsia="Times New Roman" w:hAnsi="Times New Roman" w:cs="Times New Roman"/>
          <w:color w:val="000000"/>
        </w:rPr>
        <w:t xml:space="preserve">3 přístupová místa s právy podatelny i výpravny, </w:t>
      </w:r>
    </w:p>
    <w:p w14:paraId="00000185" w14:textId="2E97C2EC" w:rsidR="00F01030" w:rsidRDefault="0097476B" w:rsidP="0009482F">
      <w:pPr>
        <w:numPr>
          <w:ilvl w:val="0"/>
          <w:numId w:val="32"/>
        </w:numPr>
        <w:pBdr>
          <w:top w:val="nil"/>
          <w:left w:val="nil"/>
          <w:bottom w:val="nil"/>
          <w:right w:val="nil"/>
          <w:between w:val="nil"/>
        </w:pBdr>
        <w:spacing w:after="0" w:line="240" w:lineRule="auto"/>
        <w:jc w:val="both"/>
        <w:rPr>
          <w:rFonts w:ascii="Times New Roman" w:eastAsia="Times New Roman" w:hAnsi="Times New Roman" w:cs="Times New Roman"/>
          <w:color w:val="000000"/>
        </w:rPr>
      </w:pPr>
      <w:del w:id="337" w:author="Bican Vítězslav" w:date="2026-02-10T16:50:00Z">
        <w:r>
          <w:rPr>
            <w:rFonts w:ascii="Times New Roman" w:eastAsia="Times New Roman" w:hAnsi="Times New Roman" w:cs="Times New Roman"/>
            <w:color w:val="000000"/>
          </w:rPr>
          <w:delText>a až cca</w:delText>
        </w:r>
      </w:del>
      <w:ins w:id="338" w:author="Bican Vítězslav" w:date="2026-02-10T16:50:00Z">
        <w:r w:rsidR="00ED5E69">
          <w:rPr>
            <w:rFonts w:ascii="Times New Roman" w:eastAsia="Times New Roman" w:hAnsi="Times New Roman" w:cs="Times New Roman"/>
            <w:color w:val="000000"/>
          </w:rPr>
          <w:t>minimálně</w:t>
        </w:r>
      </w:ins>
      <w:r>
        <w:rPr>
          <w:rFonts w:ascii="Times New Roman" w:eastAsia="Times New Roman" w:hAnsi="Times New Roman" w:cs="Times New Roman"/>
          <w:color w:val="000000"/>
        </w:rPr>
        <w:t xml:space="preserve"> 5 správců definic a procesů. </w:t>
      </w:r>
    </w:p>
    <w:p w14:paraId="154455B2" w14:textId="0F1D9A46" w:rsidR="00936019" w:rsidRPr="004A36C9" w:rsidRDefault="0097476B" w:rsidP="004A36C9">
      <w:pPr>
        <w:pBdr>
          <w:top w:val="nil"/>
          <w:left w:val="nil"/>
          <w:bottom w:val="nil"/>
          <w:right w:val="nil"/>
          <w:between w:val="nil"/>
        </w:pBdr>
        <w:spacing w:after="0" w:line="240" w:lineRule="auto"/>
        <w:jc w:val="both"/>
        <w:rPr>
          <w:rFonts w:ascii="Times New Roman" w:hAnsi="Times New Roman"/>
          <w:color w:val="000000"/>
        </w:rPr>
      </w:pPr>
      <w:del w:id="339" w:author="Bican Vítězslav" w:date="2026-02-10T16:50:00Z">
        <w:r w:rsidRPr="760B2B9B">
          <w:rPr>
            <w:rFonts w:ascii="Times New Roman" w:eastAsia="Times New Roman" w:hAnsi="Times New Roman" w:cs="Times New Roman"/>
          </w:rPr>
          <w:delText>Zadavatel požaduje po Dodavateli návrh příslušného licenčního modelu umožňující</w:delText>
        </w:r>
      </w:del>
      <w:ins w:id="340" w:author="Bican Vítězslav" w:date="2026-02-10T16:50:00Z">
        <w:r w:rsidR="00936019">
          <w:rPr>
            <w:rFonts w:ascii="Times New Roman" w:eastAsia="Times New Roman" w:hAnsi="Times New Roman" w:cs="Times New Roman"/>
          </w:rPr>
          <w:t>Dodavatel musí dodat takový licenční model, který umožní</w:t>
        </w:r>
      </w:ins>
      <w:r w:rsidR="00936019">
        <w:rPr>
          <w:rFonts w:ascii="Times New Roman" w:eastAsia="Times New Roman" w:hAnsi="Times New Roman" w:cs="Times New Roman"/>
        </w:rPr>
        <w:t xml:space="preserve"> časově neomezené užití systému</w:t>
      </w:r>
      <w:ins w:id="341" w:author="Bican Vítězslav" w:date="2026-02-10T16:50:00Z">
        <w:r w:rsidR="00936019">
          <w:rPr>
            <w:rFonts w:ascii="Times New Roman" w:eastAsia="Times New Roman" w:hAnsi="Times New Roman" w:cs="Times New Roman"/>
          </w:rPr>
          <w:t xml:space="preserve"> bez omezení počtu uživatelů</w:t>
        </w:r>
      </w:ins>
      <w:r w:rsidR="00936019">
        <w:rPr>
          <w:rFonts w:ascii="Times New Roman" w:eastAsia="Times New Roman" w:hAnsi="Times New Roman" w:cs="Times New Roman"/>
        </w:rPr>
        <w:t>.</w:t>
      </w:r>
    </w:p>
    <w:p w14:paraId="00000187" w14:textId="1907C6F5" w:rsidR="00F01030" w:rsidRDefault="0097476B" w:rsidP="004A36C9">
      <w:pPr>
        <w:pStyle w:val="Nadpis3"/>
        <w:numPr>
          <w:ilvl w:val="2"/>
          <w:numId w:val="42"/>
        </w:numPr>
        <w:ind w:left="709"/>
        <w:rPr>
          <w:rFonts w:ascii="Times New Roman" w:hAnsi="Times New Roman"/>
        </w:rPr>
      </w:pPr>
      <w:bookmarkStart w:id="342" w:name="_Toc198982313"/>
      <w:r w:rsidRPr="0A00130D">
        <w:rPr>
          <w:rFonts w:ascii="Times New Roman" w:hAnsi="Times New Roman"/>
        </w:rPr>
        <w:t>Rozsah zpracovávaných informací</w:t>
      </w:r>
      <w:bookmarkEnd w:id="342"/>
    </w:p>
    <w:p w14:paraId="16753010" w14:textId="7DB42E4B" w:rsidR="006E0D0B" w:rsidRPr="0062063F" w:rsidRDefault="0097476B" w:rsidP="0062063F">
      <w:pPr>
        <w:rPr>
          <w:ins w:id="343" w:author="Bican Vítězslav" w:date="2026-02-10T16:50:00Z"/>
          <w:rFonts w:ascii="Times New Roman" w:hAnsi="Times New Roman"/>
        </w:rPr>
      </w:pPr>
      <w:del w:id="344" w:author="Bican Vítězslav" w:date="2026-02-10T16:50:00Z">
        <w:r w:rsidRPr="25C4FBC1">
          <w:rPr>
            <w:rFonts w:ascii="Times New Roman" w:eastAsia="Times New Roman" w:hAnsi="Times New Roman" w:cs="Times New Roman"/>
          </w:rPr>
          <w:delText>Objem</w:delText>
        </w:r>
      </w:del>
      <w:ins w:id="345" w:author="Bican Vítězslav" w:date="2026-02-10T16:50:00Z">
        <w:r w:rsidR="006E0D0B" w:rsidRPr="0062063F">
          <w:rPr>
            <w:rFonts w:ascii="Times New Roman" w:hAnsi="Times New Roman"/>
          </w:rPr>
          <w:t>Systém musí umožnit minimálně následující rozsah:</w:t>
        </w:r>
      </w:ins>
    </w:p>
    <w:p w14:paraId="00000188" w14:textId="208488B2" w:rsidR="00F01030" w:rsidRDefault="00640A24">
      <w:pPr>
        <w:rPr>
          <w:rFonts w:ascii="Times New Roman" w:eastAsia="Times New Roman" w:hAnsi="Times New Roman" w:cs="Times New Roman"/>
        </w:rPr>
      </w:pPr>
      <w:ins w:id="346" w:author="Bican Vítězslav" w:date="2026-02-10T16:50:00Z">
        <w:r>
          <w:rPr>
            <w:rFonts w:ascii="Times New Roman" w:eastAsia="Times New Roman" w:hAnsi="Times New Roman" w:cs="Times New Roman"/>
          </w:rPr>
          <w:t>Zadavatel předpokládá, že o</w:t>
        </w:r>
        <w:r w:rsidR="0097476B" w:rsidRPr="25C4FBC1">
          <w:rPr>
            <w:rFonts w:ascii="Times New Roman" w:eastAsia="Times New Roman" w:hAnsi="Times New Roman" w:cs="Times New Roman"/>
          </w:rPr>
          <w:t>bjem</w:t>
        </w:r>
      </w:ins>
      <w:r w:rsidR="0097476B" w:rsidRPr="25C4FBC1">
        <w:rPr>
          <w:rFonts w:ascii="Times New Roman" w:eastAsia="Times New Roman" w:hAnsi="Times New Roman" w:cs="Times New Roman"/>
        </w:rPr>
        <w:t xml:space="preserve"> zpracovávaných dokumentů </w:t>
      </w:r>
      <w:del w:id="347" w:author="Bican Vítězslav" w:date="2026-02-10T16:50:00Z">
        <w:r w:rsidR="0097476B" w:rsidRPr="25C4FBC1">
          <w:rPr>
            <w:rFonts w:ascii="Times New Roman" w:eastAsia="Times New Roman" w:hAnsi="Times New Roman" w:cs="Times New Roman"/>
          </w:rPr>
          <w:delText>je odhadem určen na</w:delText>
        </w:r>
      </w:del>
      <w:ins w:id="348" w:author="Bican Vítězslav" w:date="2026-02-10T16:50:00Z">
        <w:r>
          <w:rPr>
            <w:rFonts w:ascii="Times New Roman" w:eastAsia="Times New Roman" w:hAnsi="Times New Roman" w:cs="Times New Roman"/>
          </w:rPr>
          <w:t>bude v počtu</w:t>
        </w:r>
        <w:r w:rsidR="0097476B" w:rsidRPr="25C4FBC1">
          <w:rPr>
            <w:rFonts w:ascii="Times New Roman" w:eastAsia="Times New Roman" w:hAnsi="Times New Roman" w:cs="Times New Roman"/>
          </w:rPr>
          <w:t xml:space="preserve"> </w:t>
        </w:r>
        <w:r w:rsidR="00677041">
          <w:rPr>
            <w:rFonts w:ascii="Times New Roman" w:eastAsia="Times New Roman" w:hAnsi="Times New Roman" w:cs="Times New Roman"/>
          </w:rPr>
          <w:t>cca</w:t>
        </w:r>
      </w:ins>
      <w:r w:rsidR="00677041">
        <w:rPr>
          <w:rFonts w:ascii="Times New Roman" w:eastAsia="Times New Roman" w:hAnsi="Times New Roman" w:cs="Times New Roman"/>
        </w:rPr>
        <w:t xml:space="preserve"> </w:t>
      </w:r>
      <w:r w:rsidR="0097476B" w:rsidRPr="25C4FBC1">
        <w:rPr>
          <w:rFonts w:ascii="Times New Roman" w:eastAsia="Times New Roman" w:hAnsi="Times New Roman" w:cs="Times New Roman"/>
        </w:rPr>
        <w:t>1</w:t>
      </w:r>
      <w:r w:rsidR="26837DD8" w:rsidRPr="25C4FBC1">
        <w:rPr>
          <w:rFonts w:ascii="Times New Roman" w:eastAsia="Times New Roman" w:hAnsi="Times New Roman" w:cs="Times New Roman"/>
        </w:rPr>
        <w:t>5</w:t>
      </w:r>
      <w:r w:rsidR="0097476B" w:rsidRPr="25C4FBC1">
        <w:rPr>
          <w:rFonts w:ascii="Times New Roman" w:eastAsia="Times New Roman" w:hAnsi="Times New Roman" w:cs="Times New Roman"/>
        </w:rPr>
        <w:t xml:space="preserve">0 000 </w:t>
      </w:r>
      <w:ins w:id="349" w:author="Bican Vítězslav" w:date="2026-02-10T16:50:00Z">
        <w:r w:rsidR="0007478D">
          <w:rPr>
            <w:rFonts w:ascii="Times New Roman" w:eastAsia="Times New Roman" w:hAnsi="Times New Roman" w:cs="Times New Roman"/>
          </w:rPr>
          <w:t xml:space="preserve">kusů </w:t>
        </w:r>
      </w:ins>
      <w:r w:rsidR="0097476B" w:rsidRPr="25C4FBC1">
        <w:rPr>
          <w:rFonts w:ascii="Times New Roman" w:eastAsia="Times New Roman" w:hAnsi="Times New Roman" w:cs="Times New Roman"/>
        </w:rPr>
        <w:t>(1</w:t>
      </w:r>
      <w:r w:rsidR="3763D9E4" w:rsidRPr="25C4FBC1">
        <w:rPr>
          <w:rFonts w:ascii="Times New Roman" w:eastAsia="Times New Roman" w:hAnsi="Times New Roman" w:cs="Times New Roman"/>
        </w:rPr>
        <w:t>5</w:t>
      </w:r>
      <w:r w:rsidR="0097476B" w:rsidRPr="25C4FBC1">
        <w:rPr>
          <w:rFonts w:ascii="Times New Roman" w:eastAsia="Times New Roman" w:hAnsi="Times New Roman" w:cs="Times New Roman"/>
        </w:rPr>
        <w:t>0 tis.) ročně</w:t>
      </w:r>
      <w:r w:rsidR="525BFC28" w:rsidRPr="25C4FBC1">
        <w:rPr>
          <w:rFonts w:ascii="Times New Roman" w:eastAsia="Times New Roman" w:hAnsi="Times New Roman" w:cs="Times New Roman"/>
        </w:rPr>
        <w:t xml:space="preserve"> s</w:t>
      </w:r>
      <w:del w:id="350" w:author="Bican Vítězslav" w:date="2026-02-10T16:50:00Z">
        <w:r w:rsidR="525BFC28" w:rsidRPr="25C4FBC1">
          <w:rPr>
            <w:rFonts w:ascii="Times New Roman" w:eastAsia="Times New Roman" w:hAnsi="Times New Roman" w:cs="Times New Roman"/>
          </w:rPr>
          <w:delText xml:space="preserve"> cca10%</w:delText>
        </w:r>
      </w:del>
      <w:ins w:id="351" w:author="Bican Vítězslav" w:date="2026-02-10T16:50:00Z">
        <w:r w:rsidR="007517C4">
          <w:rPr>
            <w:rFonts w:ascii="Times New Roman" w:eastAsia="Times New Roman" w:hAnsi="Times New Roman" w:cs="Times New Roman"/>
          </w:rPr>
          <w:t> </w:t>
        </w:r>
        <w:r w:rsidR="525BFC28" w:rsidRPr="25C4FBC1">
          <w:rPr>
            <w:rFonts w:ascii="Times New Roman" w:eastAsia="Times New Roman" w:hAnsi="Times New Roman" w:cs="Times New Roman"/>
          </w:rPr>
          <w:t>cca</w:t>
        </w:r>
        <w:r w:rsidR="007517C4">
          <w:rPr>
            <w:rFonts w:ascii="Times New Roman" w:eastAsia="Times New Roman" w:hAnsi="Times New Roman" w:cs="Times New Roman"/>
          </w:rPr>
          <w:t xml:space="preserve"> </w:t>
        </w:r>
        <w:proofErr w:type="gramStart"/>
        <w:r w:rsidR="525BFC28" w:rsidRPr="25C4FBC1">
          <w:rPr>
            <w:rFonts w:ascii="Times New Roman" w:eastAsia="Times New Roman" w:hAnsi="Times New Roman" w:cs="Times New Roman"/>
          </w:rPr>
          <w:t>10%</w:t>
        </w:r>
        <w:proofErr w:type="gramEnd"/>
        <w:r w:rsidR="431F30D7" w:rsidRPr="25C4FBC1">
          <w:rPr>
            <w:rFonts w:ascii="Times New Roman" w:eastAsia="Times New Roman" w:hAnsi="Times New Roman" w:cs="Times New Roman"/>
          </w:rPr>
          <w:t xml:space="preserve"> </w:t>
        </w:r>
        <w:r w:rsidR="00677041">
          <w:rPr>
            <w:rFonts w:ascii="Times New Roman" w:eastAsia="Times New Roman" w:hAnsi="Times New Roman" w:cs="Times New Roman"/>
          </w:rPr>
          <w:t>ročním</w:t>
        </w:r>
      </w:ins>
      <w:r w:rsidR="00677041">
        <w:rPr>
          <w:rFonts w:ascii="Times New Roman" w:eastAsia="Times New Roman" w:hAnsi="Times New Roman" w:cs="Times New Roman"/>
        </w:rPr>
        <w:t xml:space="preserve"> </w:t>
      </w:r>
      <w:r w:rsidR="431F30D7" w:rsidRPr="25C4FBC1">
        <w:rPr>
          <w:rFonts w:ascii="Times New Roman" w:eastAsia="Times New Roman" w:hAnsi="Times New Roman" w:cs="Times New Roman"/>
        </w:rPr>
        <w:t>progresem</w:t>
      </w:r>
      <w:del w:id="352" w:author="Bican Vítězslav" w:date="2026-02-10T16:50:00Z">
        <w:r w:rsidR="431F30D7" w:rsidRPr="25C4FBC1">
          <w:rPr>
            <w:rFonts w:ascii="Times New Roman" w:eastAsia="Times New Roman" w:hAnsi="Times New Roman" w:cs="Times New Roman"/>
          </w:rPr>
          <w:delText xml:space="preserve"> ročně</w:delText>
        </w:r>
      </w:del>
      <w:r w:rsidR="0097476B" w:rsidRPr="25C4FBC1">
        <w:rPr>
          <w:rFonts w:ascii="Times New Roman" w:eastAsia="Times New Roman" w:hAnsi="Times New Roman" w:cs="Times New Roman"/>
        </w:rPr>
        <w:t>.</w:t>
      </w:r>
    </w:p>
    <w:p w14:paraId="00000189" w14:textId="709F25F8" w:rsidR="00F01030" w:rsidRDefault="0097476B">
      <w:pPr>
        <w:rPr>
          <w:rFonts w:ascii="Times New Roman" w:eastAsia="Times New Roman" w:hAnsi="Times New Roman" w:cs="Times New Roman"/>
        </w:rPr>
      </w:pPr>
      <w:r w:rsidRPr="25C4FBC1">
        <w:rPr>
          <w:rFonts w:ascii="Times New Roman" w:eastAsia="Times New Roman" w:hAnsi="Times New Roman" w:cs="Times New Roman"/>
        </w:rPr>
        <w:t xml:space="preserve">Odesílaných listinných podání a tím pádem i ofrankovaných obálek je ročně průměrně 25 000 </w:t>
      </w:r>
      <w:ins w:id="353" w:author="Bican Vítězslav" w:date="2026-02-10T16:50:00Z">
        <w:r w:rsidR="0007478D">
          <w:rPr>
            <w:rFonts w:ascii="Times New Roman" w:eastAsia="Times New Roman" w:hAnsi="Times New Roman" w:cs="Times New Roman"/>
          </w:rPr>
          <w:t xml:space="preserve">kusů </w:t>
        </w:r>
      </w:ins>
      <w:r w:rsidRPr="25C4FBC1">
        <w:rPr>
          <w:rFonts w:ascii="Times New Roman" w:eastAsia="Times New Roman" w:hAnsi="Times New Roman" w:cs="Times New Roman"/>
        </w:rPr>
        <w:t xml:space="preserve">(25 tis.), přičemž denní maximum může být i 2 000 </w:t>
      </w:r>
      <w:ins w:id="354" w:author="Bican Vítězslav" w:date="2026-02-10T16:50:00Z">
        <w:r w:rsidR="005D7F14">
          <w:rPr>
            <w:rFonts w:ascii="Times New Roman" w:eastAsia="Times New Roman" w:hAnsi="Times New Roman" w:cs="Times New Roman"/>
          </w:rPr>
          <w:t xml:space="preserve">kusů </w:t>
        </w:r>
      </w:ins>
      <w:r w:rsidRPr="25C4FBC1">
        <w:rPr>
          <w:rFonts w:ascii="Times New Roman" w:eastAsia="Times New Roman" w:hAnsi="Times New Roman" w:cs="Times New Roman"/>
        </w:rPr>
        <w:t>(2 tis.).</w:t>
      </w:r>
    </w:p>
    <w:p w14:paraId="0000018A" w14:textId="77777777" w:rsidR="00F01030" w:rsidRDefault="0097476B" w:rsidP="0009482F">
      <w:pPr>
        <w:pStyle w:val="Nadpis2"/>
        <w:numPr>
          <w:ilvl w:val="1"/>
          <w:numId w:val="42"/>
        </w:numPr>
        <w:rPr>
          <w:rFonts w:ascii="Times New Roman" w:hAnsi="Times New Roman"/>
        </w:rPr>
      </w:pPr>
      <w:bookmarkStart w:id="355" w:name="_Toc198982314"/>
      <w:r>
        <w:rPr>
          <w:rFonts w:ascii="Times New Roman" w:hAnsi="Times New Roman"/>
        </w:rPr>
        <w:t>Požadavky na způsob nasazení software</w:t>
      </w:r>
      <w:bookmarkEnd w:id="355"/>
    </w:p>
    <w:p w14:paraId="0000018B"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Pro účely nasazení základního software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stejně jako výsledného kompletního řešení software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do provozního prostředí Zadavatele požaduje Zadavatel v rámci implementačních prací a dále při údržbě systému zajištění instalace software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do následujících prostředí:</w:t>
      </w:r>
    </w:p>
    <w:p w14:paraId="0000018C" w14:textId="77777777" w:rsidR="00F01030" w:rsidRDefault="0097476B" w:rsidP="0009482F">
      <w:pPr>
        <w:numPr>
          <w:ilvl w:val="0"/>
          <w:numId w:val="11"/>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testovací prostředí</w:t>
      </w:r>
      <w:r>
        <w:rPr>
          <w:rFonts w:ascii="Times New Roman" w:eastAsia="Times New Roman" w:hAnsi="Times New Roman" w:cs="Times New Roman"/>
          <w:color w:val="000000"/>
        </w:rPr>
        <w:t xml:space="preserve"> – za účelem ověření změn a aktualizací, seznámení s funkčností základního software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color w:val="000000"/>
        </w:rPr>
        <w:t>, školení obsluhy a správy systému,</w:t>
      </w:r>
    </w:p>
    <w:p w14:paraId="0000018D" w14:textId="77777777" w:rsidR="00F01030" w:rsidRDefault="0097476B" w:rsidP="0009482F">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produkční prostředí</w:t>
      </w:r>
      <w:r>
        <w:rPr>
          <w:rFonts w:ascii="Times New Roman" w:eastAsia="Times New Roman" w:hAnsi="Times New Roman" w:cs="Times New Roman"/>
          <w:color w:val="000000"/>
        </w:rPr>
        <w:t xml:space="preserve"> – za účelem ostrého provozu systému v reálném prostředí Zadavatele.</w:t>
      </w:r>
    </w:p>
    <w:p w14:paraId="36D4143E" w14:textId="77777777" w:rsidR="008566D5" w:rsidRDefault="008566D5">
      <w:pPr>
        <w:rPr>
          <w:ins w:id="356" w:author="Bican Vítězslav" w:date="2026-02-10T16:50:00Z"/>
          <w:rFonts w:ascii="Times New Roman" w:eastAsia="Times New Roman" w:hAnsi="Times New Roman" w:cs="Times New Roman"/>
        </w:rPr>
      </w:pPr>
    </w:p>
    <w:p w14:paraId="0000018E" w14:textId="3FDDB0CA" w:rsidR="00F01030" w:rsidRDefault="0097476B">
      <w:pPr>
        <w:rPr>
          <w:rFonts w:ascii="Times New Roman" w:eastAsia="Times New Roman" w:hAnsi="Times New Roman" w:cs="Times New Roman"/>
        </w:rPr>
      </w:pPr>
      <w:r>
        <w:rPr>
          <w:rFonts w:ascii="Times New Roman" w:eastAsia="Times New Roman" w:hAnsi="Times New Roman" w:cs="Times New Roman"/>
        </w:rPr>
        <w:t>Všechna uvedená prostředí budou realizována pomocí nástrojů pro virtualizaci.</w:t>
      </w:r>
    </w:p>
    <w:p w14:paraId="0000018F" w14:textId="177CD9FA" w:rsidR="00F01030" w:rsidRDefault="0097476B">
      <w:pPr>
        <w:rPr>
          <w:rFonts w:ascii="Times New Roman" w:eastAsia="Times New Roman" w:hAnsi="Times New Roman" w:cs="Times New Roman"/>
        </w:rPr>
      </w:pPr>
      <w:r>
        <w:rPr>
          <w:rFonts w:ascii="Times New Roman" w:eastAsia="Times New Roman" w:hAnsi="Times New Roman" w:cs="Times New Roman"/>
        </w:rPr>
        <w:t>Dodavatel navrhne v implementační studii dle kap. 4.1 metodiku organizačních opatření pro užívání testovacího prostředí, jak pro potřeby údržby, aktualizací a rozvoje, tak i pro testování a školení Zadavatelem.  Zadavatel požaduje veškeré změny před nasazením na produkční prostředí testovat</w:t>
      </w:r>
      <w:r w:rsidR="00D80753">
        <w:rPr>
          <w:rFonts w:ascii="Times New Roman" w:eastAsia="Times New Roman" w:hAnsi="Times New Roman" w:cs="Times New Roman"/>
        </w:rPr>
        <w:t xml:space="preserve"> </w:t>
      </w:r>
      <w:del w:id="357" w:author="Bican Vítězslav" w:date="2026-02-10T16:50:00Z">
        <w:r w:rsidR="00D80753">
          <w:rPr>
            <w:rFonts w:ascii="Times New Roman" w:eastAsia="Times New Roman" w:hAnsi="Times New Roman" w:cs="Times New Roman"/>
          </w:rPr>
          <w:delText xml:space="preserve">        </w:delText>
        </w:r>
        <w:r>
          <w:rPr>
            <w:rFonts w:ascii="Times New Roman" w:eastAsia="Times New Roman" w:hAnsi="Times New Roman" w:cs="Times New Roman"/>
          </w:rPr>
          <w:delText xml:space="preserve"> </w:delText>
        </w:r>
      </w:del>
      <w:r>
        <w:rPr>
          <w:rFonts w:ascii="Times New Roman" w:eastAsia="Times New Roman" w:hAnsi="Times New Roman" w:cs="Times New Roman"/>
        </w:rPr>
        <w:t>na testovacím prostředí.</w:t>
      </w:r>
    </w:p>
    <w:p w14:paraId="656BF1E6" w14:textId="2BC2FFF9" w:rsidR="0089623B" w:rsidRDefault="0097476B" w:rsidP="002B18EC">
      <w:pPr>
        <w:rPr>
          <w:rFonts w:ascii="Times New Roman" w:eastAsia="Times New Roman" w:hAnsi="Times New Roman" w:cs="Times New Roman"/>
        </w:rPr>
      </w:pPr>
      <w:r>
        <w:rPr>
          <w:rFonts w:ascii="Times New Roman" w:eastAsia="Times New Roman" w:hAnsi="Times New Roman" w:cs="Times New Roman"/>
        </w:rPr>
        <w:t>Navržená metodika musí striktně dodržovat podmínku datového oddělení jednotlivých prostředí, zároveň obsahovat možnost plné aktualizace testovacího prostředí</w:t>
      </w:r>
      <w:r w:rsidR="00D80753">
        <w:rPr>
          <w:rFonts w:ascii="Times New Roman" w:eastAsia="Times New Roman" w:hAnsi="Times New Roman" w:cs="Times New Roman"/>
        </w:rPr>
        <w:t>,</w:t>
      </w:r>
      <w:r>
        <w:rPr>
          <w:rFonts w:ascii="Times New Roman" w:eastAsia="Times New Roman" w:hAnsi="Times New Roman" w:cs="Times New Roman"/>
        </w:rPr>
        <w:t xml:space="preserve"> a to včetně kopie dat z produkčního např.</w:t>
      </w:r>
      <w:r w:rsidR="00D80753">
        <w:rPr>
          <w:rFonts w:ascii="Times New Roman" w:eastAsia="Times New Roman" w:hAnsi="Times New Roman" w:cs="Times New Roman"/>
        </w:rPr>
        <w:t xml:space="preserve"> </w:t>
      </w:r>
      <w:del w:id="358" w:author="Bican Vítězslav" w:date="2026-02-10T16:50:00Z">
        <w:r w:rsidR="00D80753">
          <w:rPr>
            <w:rFonts w:ascii="Times New Roman" w:eastAsia="Times New Roman" w:hAnsi="Times New Roman" w:cs="Times New Roman"/>
          </w:rPr>
          <w:delText xml:space="preserve">     </w:delText>
        </w:r>
        <w:r>
          <w:rPr>
            <w:rFonts w:ascii="Times New Roman" w:eastAsia="Times New Roman" w:hAnsi="Times New Roman" w:cs="Times New Roman"/>
          </w:rPr>
          <w:delText xml:space="preserve"> </w:delText>
        </w:r>
      </w:del>
      <w:r>
        <w:rPr>
          <w:rFonts w:ascii="Times New Roman" w:eastAsia="Times New Roman" w:hAnsi="Times New Roman" w:cs="Times New Roman"/>
        </w:rPr>
        <w:t xml:space="preserve">za pomoci skriptu. Nástroj umožňující aktualizaci a kopii dat bude mít možnost spustit Zadavatel. </w:t>
      </w:r>
      <w:r w:rsidR="0089623B">
        <w:rPr>
          <w:rFonts w:ascii="Times New Roman" w:eastAsia="Times New Roman" w:hAnsi="Times New Roman" w:cs="Times New Roman"/>
        </w:rPr>
        <w:t xml:space="preserve"> </w:t>
      </w:r>
    </w:p>
    <w:p w14:paraId="00000191" w14:textId="1FC624BC" w:rsidR="00F01030" w:rsidRPr="009C15AF" w:rsidRDefault="0097476B" w:rsidP="00AB61B5">
      <w:pPr>
        <w:pStyle w:val="Nadpis2"/>
        <w:numPr>
          <w:ilvl w:val="1"/>
          <w:numId w:val="42"/>
        </w:numPr>
        <w:rPr>
          <w:rFonts w:ascii="Times New Roman" w:hAnsi="Times New Roman"/>
        </w:rPr>
      </w:pPr>
      <w:bookmarkStart w:id="359" w:name="_Toc198982315"/>
      <w:r w:rsidRPr="009C15AF">
        <w:rPr>
          <w:rFonts w:ascii="Times New Roman" w:hAnsi="Times New Roman"/>
        </w:rPr>
        <w:t>Výpočetní</w:t>
      </w:r>
      <w:r w:rsidR="00D92C3A" w:rsidRPr="009C15AF">
        <w:rPr>
          <w:rFonts w:ascii="Times New Roman" w:hAnsi="Times New Roman"/>
        </w:rPr>
        <w:t xml:space="preserve"> </w:t>
      </w:r>
      <w:r w:rsidRPr="009C15AF">
        <w:rPr>
          <w:rFonts w:ascii="Times New Roman" w:hAnsi="Times New Roman"/>
        </w:rPr>
        <w:t>prostředí</w:t>
      </w:r>
      <w:r w:rsidR="007C6231" w:rsidRPr="009C15AF">
        <w:rPr>
          <w:rFonts w:ascii="Times New Roman" w:hAnsi="Times New Roman"/>
        </w:rPr>
        <w:t xml:space="preserve"> </w:t>
      </w:r>
      <w:r w:rsidRPr="009C15AF">
        <w:rPr>
          <w:rFonts w:ascii="Times New Roman" w:hAnsi="Times New Roman"/>
        </w:rPr>
        <w:t>Zadavatele</w:t>
      </w:r>
      <w:bookmarkEnd w:id="359"/>
    </w:p>
    <w:p w14:paraId="00000192"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Zadavatel požaduje kompatibilitu, nasazení a integraci systému navrženého Dodavatelem do prostředí stávající infrastruktury Zadavatele dále popsaného. Jejím základem je virtualizace, takže veškeré systémy </w:t>
      </w:r>
      <w:r>
        <w:rPr>
          <w:rFonts w:ascii="Times New Roman" w:eastAsia="Times New Roman" w:hAnsi="Times New Roman" w:cs="Times New Roman"/>
        </w:rPr>
        <w:lastRenderedPageBreak/>
        <w:t xml:space="preserve">musí být kompatibilní s virtuálním výpočetním prostředím dále uvedeného typu. Software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bude provozován kompletně na infrastruktuře Zadavatele.</w:t>
      </w:r>
    </w:p>
    <w:p w14:paraId="00000193"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Stávající prostředí Zadavatele je charakterizováno následujícím technologickým zázemím, v jehož rámci je Dodavatel povinen dodržet uvedenou kompatibilitu:</w:t>
      </w:r>
    </w:p>
    <w:p w14:paraId="00000194" w14:textId="2A9F9CAC" w:rsidR="00F01030" w:rsidRDefault="0097476B" w:rsidP="0009482F">
      <w:pPr>
        <w:numPr>
          <w:ilvl w:val="0"/>
          <w:numId w:val="1"/>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sidRPr="42A3FDB1">
        <w:rPr>
          <w:rFonts w:ascii="Times New Roman" w:eastAsia="Times New Roman" w:hAnsi="Times New Roman" w:cs="Times New Roman"/>
          <w:color w:val="000000" w:themeColor="text1"/>
        </w:rPr>
        <w:t xml:space="preserve">platforma virtualizace: </w:t>
      </w:r>
      <w:proofErr w:type="spellStart"/>
      <w:r w:rsidRPr="42A3FDB1">
        <w:rPr>
          <w:rFonts w:ascii="Times New Roman" w:eastAsia="Times New Roman" w:hAnsi="Times New Roman" w:cs="Times New Roman"/>
          <w:color w:val="000000" w:themeColor="text1"/>
        </w:rPr>
        <w:t>VMware</w:t>
      </w:r>
      <w:proofErr w:type="spellEnd"/>
      <w:r w:rsidRPr="42A3FDB1">
        <w:rPr>
          <w:rFonts w:ascii="Times New Roman" w:eastAsia="Times New Roman" w:hAnsi="Times New Roman" w:cs="Times New Roman"/>
          <w:color w:val="000000" w:themeColor="text1"/>
        </w:rPr>
        <w:t xml:space="preserve">, </w:t>
      </w:r>
      <w:proofErr w:type="spellStart"/>
      <w:r w:rsidR="6C2149BE" w:rsidRPr="42A3FDB1">
        <w:rPr>
          <w:rFonts w:ascii="Times New Roman" w:eastAsia="Times New Roman" w:hAnsi="Times New Roman" w:cs="Times New Roman"/>
          <w:color w:val="000000" w:themeColor="text1"/>
        </w:rPr>
        <w:t>Proxmox</w:t>
      </w:r>
      <w:proofErr w:type="spellEnd"/>
      <w:r w:rsidR="001B5C2C">
        <w:rPr>
          <w:rFonts w:ascii="Times New Roman" w:eastAsia="Times New Roman" w:hAnsi="Times New Roman" w:cs="Times New Roman"/>
          <w:color w:val="000000" w:themeColor="text1"/>
        </w:rPr>
        <w:t>,</w:t>
      </w:r>
    </w:p>
    <w:p w14:paraId="00000195" w14:textId="553533F1" w:rsidR="00F01030" w:rsidRDefault="0097476B" w:rsidP="0009482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42A3FDB1">
        <w:rPr>
          <w:rFonts w:ascii="Times New Roman" w:eastAsia="Times New Roman" w:hAnsi="Times New Roman" w:cs="Times New Roman"/>
          <w:color w:val="000000" w:themeColor="text1"/>
        </w:rPr>
        <w:t>ověřování uživatelů přes protokol SAML</w:t>
      </w:r>
      <w:r w:rsidRPr="42A3FDB1">
        <w:rPr>
          <w:rFonts w:ascii="Times New Roman" w:eastAsia="Times New Roman" w:hAnsi="Times New Roman" w:cs="Times New Roman"/>
        </w:rPr>
        <w:t>2 (</w:t>
      </w:r>
      <w:proofErr w:type="spellStart"/>
      <w:r w:rsidRPr="42A3FDB1">
        <w:rPr>
          <w:rFonts w:ascii="Times New Roman" w:eastAsia="Times New Roman" w:hAnsi="Times New Roman" w:cs="Times New Roman"/>
        </w:rPr>
        <w:t>Shibboleth</w:t>
      </w:r>
      <w:proofErr w:type="spellEnd"/>
      <w:r w:rsidRPr="42A3FDB1">
        <w:rPr>
          <w:rFonts w:ascii="Times New Roman" w:eastAsia="Times New Roman" w:hAnsi="Times New Roman" w:cs="Times New Roman"/>
        </w:rPr>
        <w:t xml:space="preserve">), </w:t>
      </w:r>
    </w:p>
    <w:p w14:paraId="00000196" w14:textId="35D8B642" w:rsidR="00F01030" w:rsidRPr="004A36C9" w:rsidRDefault="2449C05D" w:rsidP="0009482F">
      <w:pPr>
        <w:numPr>
          <w:ilvl w:val="0"/>
          <w:numId w:val="1"/>
        </w:numPr>
        <w:pBdr>
          <w:top w:val="nil"/>
          <w:left w:val="nil"/>
          <w:bottom w:val="nil"/>
          <w:right w:val="nil"/>
          <w:between w:val="nil"/>
        </w:pBdr>
        <w:spacing w:after="0" w:line="240" w:lineRule="auto"/>
        <w:jc w:val="both"/>
        <w:rPr>
          <w:rFonts w:ascii="Times New Roman" w:hAnsi="Times New Roman"/>
          <w:color w:val="000000" w:themeColor="text1"/>
        </w:rPr>
      </w:pPr>
      <w:r w:rsidRPr="004A36C9">
        <w:rPr>
          <w:rFonts w:ascii="Times New Roman" w:hAnsi="Times New Roman"/>
          <w:color w:val="000000" w:themeColor="text1"/>
        </w:rPr>
        <w:t>AC Identita</w:t>
      </w:r>
      <w:r w:rsidR="0097476B" w:rsidRPr="004A36C9">
        <w:rPr>
          <w:rFonts w:ascii="Times New Roman" w:hAnsi="Times New Roman"/>
          <w:color w:val="000000" w:themeColor="text1"/>
        </w:rPr>
        <w:t xml:space="preserve"> </w:t>
      </w:r>
      <w:r w:rsidR="4A0351CC" w:rsidRPr="004A36C9">
        <w:rPr>
          <w:rFonts w:ascii="Times New Roman" w:hAnsi="Times New Roman"/>
          <w:color w:val="000000" w:themeColor="text1"/>
        </w:rPr>
        <w:t>(</w:t>
      </w:r>
      <w:proofErr w:type="spellStart"/>
      <w:r w:rsidR="0097476B" w:rsidRPr="004A36C9">
        <w:rPr>
          <w:rFonts w:ascii="Times New Roman" w:hAnsi="Times New Roman"/>
          <w:color w:val="000000" w:themeColor="text1"/>
        </w:rPr>
        <w:t>IdM</w:t>
      </w:r>
      <w:proofErr w:type="spellEnd"/>
      <w:r w:rsidR="0A863206" w:rsidRPr="004A36C9">
        <w:rPr>
          <w:rFonts w:ascii="Times New Roman" w:hAnsi="Times New Roman"/>
          <w:color w:val="000000" w:themeColor="text1"/>
        </w:rPr>
        <w:t>)</w:t>
      </w:r>
      <w:r w:rsidR="0097476B" w:rsidRPr="004A36C9">
        <w:rPr>
          <w:rFonts w:ascii="Times New Roman" w:hAnsi="Times New Roman"/>
          <w:color w:val="000000" w:themeColor="text1"/>
        </w:rPr>
        <w:t>,</w:t>
      </w:r>
      <w:r w:rsidR="715CE7A4" w:rsidRPr="004A36C9">
        <w:rPr>
          <w:rFonts w:ascii="Times New Roman" w:hAnsi="Times New Roman"/>
          <w:color w:val="000000" w:themeColor="text1"/>
        </w:rPr>
        <w:t xml:space="preserve"> řešení musí umožňovat řídit životní cyklus uživatele prostřednictvím IDM, včetně správy rolí</w:t>
      </w:r>
      <w:r w:rsidR="001B5C2C" w:rsidRPr="004A36C9">
        <w:rPr>
          <w:rFonts w:ascii="Times New Roman" w:hAnsi="Times New Roman"/>
          <w:color w:val="000000" w:themeColor="text1"/>
        </w:rPr>
        <w:t>,</w:t>
      </w:r>
    </w:p>
    <w:p w14:paraId="2D0C5373" w14:textId="3AAB8F05" w:rsidR="494B9AF7" w:rsidRDefault="494B9AF7" w:rsidP="0009482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rPr>
      </w:pPr>
      <w:r w:rsidRPr="42A3FDB1">
        <w:rPr>
          <w:rFonts w:ascii="Times New Roman" w:eastAsia="Times New Roman" w:hAnsi="Times New Roman" w:cs="Times New Roman"/>
        </w:rPr>
        <w:t xml:space="preserve">Zálohovací systém </w:t>
      </w:r>
      <w:proofErr w:type="spellStart"/>
      <w:r w:rsidRPr="42A3FDB1">
        <w:rPr>
          <w:rFonts w:ascii="Times New Roman" w:eastAsia="Times New Roman" w:hAnsi="Times New Roman" w:cs="Times New Roman"/>
        </w:rPr>
        <w:t>Commvault</w:t>
      </w:r>
      <w:proofErr w:type="spellEnd"/>
      <w:r w:rsidRPr="42A3FDB1">
        <w:rPr>
          <w:rFonts w:ascii="Times New Roman" w:eastAsia="Times New Roman" w:hAnsi="Times New Roman" w:cs="Times New Roman"/>
        </w:rPr>
        <w:t>,</w:t>
      </w:r>
    </w:p>
    <w:p w14:paraId="00000197" w14:textId="77777777" w:rsidR="00F01030" w:rsidRDefault="0097476B" w:rsidP="0009482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 pracovních stanic: Microsoft Windows </w:t>
      </w:r>
      <w:r>
        <w:rPr>
          <w:rFonts w:ascii="Times New Roman" w:eastAsia="Times New Roman" w:hAnsi="Times New Roman" w:cs="Times New Roman"/>
        </w:rPr>
        <w:t>10, 11</w:t>
      </w:r>
      <w:r>
        <w:rPr>
          <w:rFonts w:ascii="Times New Roman" w:eastAsia="Times New Roman" w:hAnsi="Times New Roman" w:cs="Times New Roman"/>
          <w:color w:val="000000"/>
        </w:rPr>
        <w:t>,</w:t>
      </w:r>
      <w:r>
        <w:rPr>
          <w:rFonts w:ascii="Times New Roman" w:eastAsia="Times New Roman" w:hAnsi="Times New Roman" w:cs="Times New Roman"/>
        </w:rPr>
        <w:t xml:space="preserve"> Mac OS X,</w:t>
      </w:r>
    </w:p>
    <w:p w14:paraId="00000198" w14:textId="3AE524D1" w:rsidR="00F01030" w:rsidRDefault="0097476B" w:rsidP="0009482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42A3FDB1">
        <w:rPr>
          <w:rFonts w:ascii="Times New Roman" w:eastAsia="Times New Roman" w:hAnsi="Times New Roman" w:cs="Times New Roman"/>
          <w:color w:val="000000" w:themeColor="text1"/>
        </w:rPr>
        <w:t>standardní prohlížeče webu (</w:t>
      </w:r>
      <w:ins w:id="360" w:author="Bican Vítězslav" w:date="2026-02-10T16:50:00Z">
        <w:r w:rsidR="00636CE3" w:rsidRPr="00636CE3">
          <w:rPr>
            <w:rFonts w:ascii="Times New Roman" w:eastAsia="Times New Roman" w:hAnsi="Times New Roman" w:cs="Times New Roman"/>
            <w:color w:val="000000" w:themeColor="text1"/>
          </w:rPr>
          <w:t xml:space="preserve">Google Chrome, Safari, Microsoft </w:t>
        </w:r>
        <w:proofErr w:type="spellStart"/>
        <w:r w:rsidR="00636CE3" w:rsidRPr="00636CE3">
          <w:rPr>
            <w:rFonts w:ascii="Times New Roman" w:eastAsia="Times New Roman" w:hAnsi="Times New Roman" w:cs="Times New Roman"/>
            <w:color w:val="000000" w:themeColor="text1"/>
          </w:rPr>
          <w:t>Edge</w:t>
        </w:r>
        <w:proofErr w:type="spellEnd"/>
        <w:r w:rsidR="00636CE3" w:rsidRPr="00636CE3">
          <w:rPr>
            <w:rFonts w:ascii="Times New Roman" w:eastAsia="Times New Roman" w:hAnsi="Times New Roman" w:cs="Times New Roman"/>
            <w:color w:val="000000" w:themeColor="text1"/>
          </w:rPr>
          <w:t xml:space="preserve"> a Mozilla Firefox</w:t>
        </w:r>
        <w:r w:rsidR="00A93882">
          <w:rPr>
            <w:rFonts w:ascii="Times New Roman" w:eastAsia="Times New Roman" w:hAnsi="Times New Roman" w:cs="Times New Roman"/>
            <w:color w:val="000000" w:themeColor="text1"/>
          </w:rPr>
          <w:t xml:space="preserve">, </w:t>
        </w:r>
      </w:ins>
      <w:r w:rsidRPr="42A3FDB1">
        <w:rPr>
          <w:rFonts w:ascii="Times New Roman" w:eastAsia="Times New Roman" w:hAnsi="Times New Roman" w:cs="Times New Roman"/>
          <w:color w:val="000000" w:themeColor="text1"/>
        </w:rPr>
        <w:t>podpora HTML5, protokoly https, bez potřeby dalších doplňků</w:t>
      </w:r>
      <w:ins w:id="361" w:author="Bican Vítězslav" w:date="2026-02-10T16:50:00Z">
        <w:r w:rsidR="00467A41">
          <w:rPr>
            <w:rFonts w:ascii="Times New Roman" w:eastAsia="Times New Roman" w:hAnsi="Times New Roman" w:cs="Times New Roman"/>
            <w:color w:val="000000" w:themeColor="text1"/>
          </w:rPr>
          <w:t xml:space="preserve">) – tj. </w:t>
        </w:r>
        <w:r w:rsidR="00467A41" w:rsidRPr="0062063F">
          <w:rPr>
            <w:rFonts w:ascii="Times New Roman" w:eastAsia="Times New Roman" w:hAnsi="Times New Roman" w:cs="Times New Roman"/>
            <w:b/>
            <w:bCs/>
            <w:color w:val="000000" w:themeColor="text1"/>
          </w:rPr>
          <w:t>Prezentační vrstva systému musí být realizována prostřednictvím plnohodnotné webové aplikace, tj. tenkého klienta</w:t>
        </w:r>
      </w:ins>
      <w:r w:rsidR="00467A41" w:rsidRPr="004A36C9">
        <w:rPr>
          <w:rFonts w:ascii="Times New Roman" w:hAnsi="Times New Roman"/>
          <w:b/>
          <w:color w:val="000000" w:themeColor="text1"/>
        </w:rPr>
        <w:t>.</w:t>
      </w:r>
    </w:p>
    <w:p w14:paraId="63D6AB2D" w14:textId="77777777" w:rsidR="004E2141" w:rsidRDefault="004E2141">
      <w:pPr>
        <w:rPr>
          <w:ins w:id="362" w:author="Bican Vítězslav" w:date="2026-02-10T16:50:00Z"/>
          <w:rFonts w:ascii="Times New Roman" w:eastAsia="Times New Roman" w:hAnsi="Times New Roman" w:cs="Times New Roman"/>
        </w:rPr>
      </w:pPr>
    </w:p>
    <w:p w14:paraId="00000199" w14:textId="36827455" w:rsidR="00F01030" w:rsidRDefault="0097476B">
      <w:pPr>
        <w:rPr>
          <w:rFonts w:ascii="Times New Roman" w:eastAsia="Times New Roman" w:hAnsi="Times New Roman" w:cs="Times New Roman"/>
        </w:rPr>
      </w:pPr>
      <w:r>
        <w:rPr>
          <w:rFonts w:ascii="Times New Roman" w:eastAsia="Times New Roman" w:hAnsi="Times New Roman" w:cs="Times New Roman"/>
        </w:rPr>
        <w:t>Licence produktů výpočetního prostředí, které nejsou uvedeny v této specifikaci</w:t>
      </w:r>
      <w:ins w:id="363" w:author="Bican Vítězslav" w:date="2026-02-10T16:50:00Z">
        <w:r w:rsidR="00726211">
          <w:rPr>
            <w:rFonts w:ascii="Times New Roman" w:eastAsia="Times New Roman" w:hAnsi="Times New Roman" w:cs="Times New Roman"/>
          </w:rPr>
          <w:t xml:space="preserve"> a jsou potřebné pro provoz </w:t>
        </w:r>
        <w:proofErr w:type="spellStart"/>
        <w:r w:rsidR="00726211">
          <w:rPr>
            <w:rFonts w:ascii="Times New Roman" w:eastAsia="Times New Roman" w:hAnsi="Times New Roman" w:cs="Times New Roman"/>
          </w:rPr>
          <w:t>eSSL</w:t>
        </w:r>
      </w:ins>
      <w:proofErr w:type="spellEnd"/>
      <w:r w:rsidR="00726211">
        <w:rPr>
          <w:rFonts w:ascii="Times New Roman" w:eastAsia="Times New Roman" w:hAnsi="Times New Roman" w:cs="Times New Roman"/>
        </w:rPr>
        <w:t xml:space="preserve">, </w:t>
      </w:r>
      <w:r>
        <w:rPr>
          <w:rFonts w:ascii="Times New Roman" w:eastAsia="Times New Roman" w:hAnsi="Times New Roman" w:cs="Times New Roman"/>
        </w:rPr>
        <w:t>pořídí Dodavatel, a to včetně služeb podpory takového software a náklady zahrne do celkové ceny plnění.</w:t>
      </w:r>
    </w:p>
    <w:p w14:paraId="0000019A" w14:textId="0EF4001D" w:rsidR="00F01030" w:rsidRDefault="0097476B">
      <w:pPr>
        <w:rPr>
          <w:rFonts w:ascii="Times New Roman" w:eastAsia="Times New Roman" w:hAnsi="Times New Roman" w:cs="Times New Roman"/>
        </w:rPr>
      </w:pPr>
      <w:r w:rsidRPr="42A3FDB1">
        <w:rPr>
          <w:rFonts w:ascii="Times New Roman" w:eastAsia="Times New Roman" w:hAnsi="Times New Roman" w:cs="Times New Roman"/>
        </w:rPr>
        <w:t xml:space="preserve">Pokud je některá část dodávaného řešení zabezpečena uživatelským certifikátem, </w:t>
      </w:r>
      <w:r w:rsidR="7DC0ECC5" w:rsidRPr="42A3FDB1">
        <w:rPr>
          <w:rFonts w:ascii="Times New Roman" w:eastAsia="Times New Roman" w:hAnsi="Times New Roman" w:cs="Times New Roman"/>
        </w:rPr>
        <w:t>musí dodávka umožňovat akceptaci certifikační politiky objednatele včetně případné automatic</w:t>
      </w:r>
      <w:r w:rsidR="7DC7A90F" w:rsidRPr="42A3FDB1">
        <w:rPr>
          <w:rFonts w:ascii="Times New Roman" w:eastAsia="Times New Roman" w:hAnsi="Times New Roman" w:cs="Times New Roman"/>
        </w:rPr>
        <w:t>ké obnovy certifikátu.</w:t>
      </w:r>
      <w:r w:rsidRPr="42A3FDB1">
        <w:rPr>
          <w:rFonts w:ascii="Times New Roman" w:eastAsia="Times New Roman" w:hAnsi="Times New Roman" w:cs="Times New Roman"/>
        </w:rPr>
        <w:t xml:space="preserve"> </w:t>
      </w:r>
    </w:p>
    <w:p w14:paraId="0000019B" w14:textId="32D12482"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Zadavatel požaduje, aby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měla rozhraní pro externí systémy, kterým zajistí napojení a integraci Zadavatelem používaných informačních systémů prostřednictvím webové služby, případně API SOAP,</w:t>
      </w:r>
      <w:r w:rsidR="0089623B">
        <w:rPr>
          <w:rFonts w:ascii="Times New Roman" w:eastAsia="Times New Roman" w:hAnsi="Times New Roman" w:cs="Times New Roman"/>
        </w:rPr>
        <w:t xml:space="preserve"> </w:t>
      </w:r>
      <w:r>
        <w:rPr>
          <w:rFonts w:ascii="Times New Roman" w:eastAsia="Times New Roman" w:hAnsi="Times New Roman" w:cs="Times New Roman"/>
        </w:rPr>
        <w:t>REST v souladu s přílohou č.1 NSESSS</w:t>
      </w:r>
      <w:ins w:id="364" w:author="Bican Vítězslav" w:date="2026-02-10T16:50:00Z">
        <w:r w:rsidR="000542EE">
          <w:rPr>
            <w:rFonts w:ascii="Times New Roman" w:eastAsia="Times New Roman" w:hAnsi="Times New Roman" w:cs="Times New Roman"/>
          </w:rPr>
          <w:t>. Zejména se jedná o následující IS</w:t>
        </w:r>
      </w:ins>
      <w:r>
        <w:rPr>
          <w:rFonts w:ascii="Times New Roman" w:eastAsia="Times New Roman" w:hAnsi="Times New Roman" w:cs="Times New Roman"/>
        </w:rPr>
        <w:t>:</w:t>
      </w:r>
    </w:p>
    <w:p w14:paraId="0000019C" w14:textId="77777777" w:rsidR="00F01030" w:rsidRDefault="0097476B" w:rsidP="0009482F">
      <w:pPr>
        <w:numPr>
          <w:ilvl w:val="0"/>
          <w:numId w:val="1"/>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IS STAG (dodavatel Západočeská univerzita), </w:t>
      </w:r>
    </w:p>
    <w:p w14:paraId="589C8E12" w14:textId="4C20B5BA" w:rsidR="00F01030" w:rsidRDefault="23BA5856" w:rsidP="0009482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rPr>
      </w:pPr>
      <w:r w:rsidRPr="25C4FBC1">
        <w:rPr>
          <w:rFonts w:ascii="Times New Roman" w:eastAsia="Times New Roman" w:hAnsi="Times New Roman" w:cs="Times New Roman"/>
        </w:rPr>
        <w:t xml:space="preserve">IS </w:t>
      </w:r>
      <w:proofErr w:type="spellStart"/>
      <w:r w:rsidR="3083DE7B" w:rsidRPr="25C4FBC1">
        <w:rPr>
          <w:rFonts w:ascii="Times New Roman" w:eastAsia="Times New Roman" w:hAnsi="Times New Roman" w:cs="Times New Roman"/>
        </w:rPr>
        <w:t>Magion</w:t>
      </w:r>
      <w:proofErr w:type="spellEnd"/>
      <w:r w:rsidR="3A2CFC9D" w:rsidRPr="25C4FBC1">
        <w:rPr>
          <w:rFonts w:ascii="Times New Roman" w:eastAsia="Times New Roman" w:hAnsi="Times New Roman" w:cs="Times New Roman"/>
        </w:rPr>
        <w:t xml:space="preserve"> – EIS, HR, Mzdy</w:t>
      </w:r>
      <w:r w:rsidR="00520E1D" w:rsidRPr="25C4FBC1">
        <w:rPr>
          <w:rFonts w:ascii="Times New Roman" w:eastAsia="Times New Roman" w:hAnsi="Times New Roman" w:cs="Times New Roman"/>
        </w:rPr>
        <w:t>, Registr smluv</w:t>
      </w:r>
      <w:r w:rsidR="3A2CFC9D" w:rsidRPr="25C4FBC1">
        <w:rPr>
          <w:rFonts w:ascii="Times New Roman" w:eastAsia="Times New Roman" w:hAnsi="Times New Roman" w:cs="Times New Roman"/>
        </w:rPr>
        <w:t xml:space="preserve"> </w:t>
      </w:r>
      <w:r w:rsidR="0097476B" w:rsidRPr="25C4FBC1">
        <w:rPr>
          <w:rFonts w:ascii="Times New Roman" w:eastAsia="Times New Roman" w:hAnsi="Times New Roman" w:cs="Times New Roman"/>
        </w:rPr>
        <w:t xml:space="preserve">(dodavatel </w:t>
      </w:r>
      <w:proofErr w:type="spellStart"/>
      <w:r w:rsidR="73C9132B" w:rsidRPr="25C4FBC1">
        <w:rPr>
          <w:rFonts w:ascii="Times New Roman" w:eastAsia="Times New Roman" w:hAnsi="Times New Roman" w:cs="Times New Roman"/>
        </w:rPr>
        <w:t>Magion</w:t>
      </w:r>
      <w:proofErr w:type="spellEnd"/>
      <w:r w:rsidR="73C9132B" w:rsidRPr="25C4FBC1">
        <w:rPr>
          <w:rFonts w:ascii="Times New Roman" w:eastAsia="Times New Roman" w:hAnsi="Times New Roman" w:cs="Times New Roman"/>
        </w:rPr>
        <w:t xml:space="preserve"> </w:t>
      </w:r>
      <w:proofErr w:type="spellStart"/>
      <w:r w:rsidR="3E699BED" w:rsidRPr="25C4FBC1">
        <w:rPr>
          <w:rFonts w:ascii="Times New Roman" w:eastAsia="Times New Roman" w:hAnsi="Times New Roman" w:cs="Times New Roman"/>
        </w:rPr>
        <w:t>system</w:t>
      </w:r>
      <w:proofErr w:type="spellEnd"/>
      <w:r w:rsidR="3E699BED" w:rsidRPr="25C4FBC1">
        <w:rPr>
          <w:rFonts w:ascii="Times New Roman" w:eastAsia="Times New Roman" w:hAnsi="Times New Roman" w:cs="Times New Roman"/>
        </w:rPr>
        <w:t xml:space="preserve">, </w:t>
      </w:r>
      <w:r w:rsidR="73C9132B" w:rsidRPr="25C4FBC1">
        <w:rPr>
          <w:rFonts w:ascii="Times New Roman" w:eastAsia="Times New Roman" w:hAnsi="Times New Roman" w:cs="Times New Roman"/>
        </w:rPr>
        <w:t>a.s.</w:t>
      </w:r>
      <w:r w:rsidR="0097476B" w:rsidRPr="25C4FBC1">
        <w:rPr>
          <w:rFonts w:ascii="Times New Roman" w:eastAsia="Times New Roman" w:hAnsi="Times New Roman" w:cs="Times New Roman"/>
        </w:rPr>
        <w:t>)</w:t>
      </w:r>
      <w:r w:rsidR="0D88D9BA" w:rsidRPr="25C4FBC1">
        <w:rPr>
          <w:rFonts w:ascii="Times New Roman" w:eastAsia="Times New Roman" w:hAnsi="Times New Roman" w:cs="Times New Roman"/>
        </w:rPr>
        <w:t>,</w:t>
      </w:r>
    </w:p>
    <w:p w14:paraId="0000019D" w14:textId="624E2121" w:rsidR="00F01030" w:rsidRDefault="0D88D9BA" w:rsidP="0009482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rPr>
      </w:pPr>
      <w:r w:rsidRPr="42A3FDB1">
        <w:rPr>
          <w:rFonts w:ascii="Times New Roman" w:eastAsia="Times New Roman" w:hAnsi="Times New Roman" w:cs="Times New Roman"/>
        </w:rPr>
        <w:t>E-ZAK (dodavatel QCM, s.r.o.)</w:t>
      </w:r>
      <w:r w:rsidR="001B5C2C">
        <w:rPr>
          <w:rFonts w:ascii="Times New Roman" w:eastAsia="Times New Roman" w:hAnsi="Times New Roman" w:cs="Times New Roman"/>
        </w:rPr>
        <w:t>,</w:t>
      </w:r>
    </w:p>
    <w:p w14:paraId="091A9CF2" w14:textId="6A59D4E3" w:rsidR="4F5194C3" w:rsidRDefault="00520E1D" w:rsidP="0009482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Správce pošty</w:t>
      </w:r>
      <w:r w:rsidR="00F02506">
        <w:rPr>
          <w:rFonts w:ascii="Times New Roman" w:eastAsia="Times New Roman" w:hAnsi="Times New Roman" w:cs="Times New Roman"/>
        </w:rPr>
        <w:t xml:space="preserve"> (</w:t>
      </w:r>
      <w:r w:rsidR="00261AA5">
        <w:rPr>
          <w:rFonts w:ascii="Times New Roman" w:eastAsia="Times New Roman" w:hAnsi="Times New Roman" w:cs="Times New Roman"/>
        </w:rPr>
        <w:t>pro frankování obálek)</w:t>
      </w:r>
      <w:r w:rsidR="001B5C2C">
        <w:rPr>
          <w:rFonts w:ascii="Times New Roman" w:eastAsia="Times New Roman" w:hAnsi="Times New Roman" w:cs="Times New Roman"/>
        </w:rPr>
        <w:t>.</w:t>
      </w:r>
    </w:p>
    <w:p w14:paraId="0000019E" w14:textId="77777777" w:rsidR="00F01030" w:rsidRDefault="00F01030">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2E2B71D" w14:textId="77777777" w:rsidR="00F01030" w:rsidRDefault="0097476B">
      <w:pPr>
        <w:rPr>
          <w:del w:id="365" w:author="Bican Vítězslav" w:date="2026-02-10T16:50:00Z"/>
          <w:rFonts w:ascii="Times New Roman" w:eastAsia="Times New Roman" w:hAnsi="Times New Roman" w:cs="Times New Roman"/>
          <w:color w:val="000000"/>
        </w:rPr>
      </w:pPr>
      <w:del w:id="366" w:author="Bican Vítězslav" w:date="2026-02-10T16:50:00Z">
        <w:r>
          <w:rPr>
            <w:rFonts w:ascii="Times New Roman" w:eastAsia="Times New Roman" w:hAnsi="Times New Roman" w:cs="Times New Roman"/>
          </w:rPr>
          <w:delText>Náklady na napojení na výše uvedené informační systémy vzniklé dodavatelům výše uvedených systémů jsou součástí dodávky a mohou být dodány subdodavatelsky.  Dodavatel zajistí/garantuje potřebnou součinnost a případnou licenční politiku příslušných rozhraní; náklady na tyto činnosti Dodavatele jsou zahrnuty v ceně Díla.</w:delText>
        </w:r>
      </w:del>
    </w:p>
    <w:p w14:paraId="0000019F" w14:textId="7E97D48F" w:rsidR="00F01030" w:rsidRDefault="0097476B">
      <w:pPr>
        <w:rPr>
          <w:ins w:id="367" w:author="Bican Vítězslav" w:date="2026-02-10T16:50:00Z"/>
          <w:rFonts w:ascii="Times New Roman" w:eastAsia="Times New Roman" w:hAnsi="Times New Roman" w:cs="Times New Roman"/>
          <w:color w:val="000000"/>
        </w:rPr>
      </w:pPr>
      <w:del w:id="368" w:author="Bican Vítězslav" w:date="2026-02-10T16:50:00Z">
        <w:r w:rsidRPr="438DCE54">
          <w:rPr>
            <w:rFonts w:ascii="Times New Roman" w:eastAsia="Times New Roman" w:hAnsi="Times New Roman" w:cs="Times New Roman"/>
          </w:rPr>
          <w:delText>Zadavatel požaduje migraci</w:delText>
        </w:r>
      </w:del>
      <w:ins w:id="369" w:author="Bican Vítězslav" w:date="2026-02-10T16:50:00Z">
        <w:r w:rsidR="00FB72D5">
          <w:rPr>
            <w:rFonts w:ascii="Times New Roman" w:eastAsia="Times New Roman" w:hAnsi="Times New Roman" w:cs="Times New Roman"/>
          </w:rPr>
          <w:t>Zadavatel</w:t>
        </w:r>
        <w:r w:rsidR="000542EE">
          <w:rPr>
            <w:rFonts w:ascii="Times New Roman" w:eastAsia="Times New Roman" w:hAnsi="Times New Roman" w:cs="Times New Roman"/>
          </w:rPr>
          <w:t xml:space="preserve"> </w:t>
        </w:r>
        <w:r>
          <w:rPr>
            <w:rFonts w:ascii="Times New Roman" w:eastAsia="Times New Roman" w:hAnsi="Times New Roman" w:cs="Times New Roman"/>
          </w:rPr>
          <w:t>zajistí potřebnou součinnost</w:t>
        </w:r>
        <w:r w:rsidR="001C3B0D">
          <w:rPr>
            <w:rFonts w:ascii="Times New Roman" w:eastAsia="Times New Roman" w:hAnsi="Times New Roman" w:cs="Times New Roman"/>
          </w:rPr>
          <w:t xml:space="preserve"> ze strany dodavatelů těchto IS. </w:t>
        </w:r>
        <w:r w:rsidR="00310A45">
          <w:rPr>
            <w:rFonts w:ascii="Times New Roman" w:eastAsia="Times New Roman" w:hAnsi="Times New Roman" w:cs="Times New Roman"/>
          </w:rPr>
          <w:t xml:space="preserve">Dodavatel zajistí potřebu součinnost </w:t>
        </w:r>
        <w:r w:rsidR="009C4FD6">
          <w:rPr>
            <w:rFonts w:ascii="Times New Roman" w:eastAsia="Times New Roman" w:hAnsi="Times New Roman" w:cs="Times New Roman"/>
          </w:rPr>
          <w:t xml:space="preserve">při implementaci a </w:t>
        </w:r>
        <w:proofErr w:type="gramStart"/>
        <w:r w:rsidR="009C4FD6">
          <w:rPr>
            <w:rFonts w:ascii="Times New Roman" w:eastAsia="Times New Roman" w:hAnsi="Times New Roman" w:cs="Times New Roman"/>
          </w:rPr>
          <w:t>napojení.</w:t>
        </w:r>
        <w:r w:rsidR="003F154F">
          <w:rPr>
            <w:rFonts w:ascii="Times New Roman" w:eastAsia="Times New Roman" w:hAnsi="Times New Roman" w:cs="Times New Roman"/>
          </w:rPr>
          <w:t>.</w:t>
        </w:r>
        <w:proofErr w:type="gramEnd"/>
        <w:r>
          <w:rPr>
            <w:rFonts w:ascii="Times New Roman" w:eastAsia="Times New Roman" w:hAnsi="Times New Roman" w:cs="Times New Roman"/>
          </w:rPr>
          <w:t xml:space="preserve"> </w:t>
        </w:r>
      </w:ins>
    </w:p>
    <w:p w14:paraId="000001A0" w14:textId="4E2E2C2C" w:rsidR="00F01030" w:rsidRDefault="0097476B">
      <w:pPr>
        <w:rPr>
          <w:rFonts w:ascii="Times New Roman" w:eastAsia="Times New Roman" w:hAnsi="Times New Roman" w:cs="Times New Roman"/>
        </w:rPr>
      </w:pPr>
      <w:ins w:id="370" w:author="Bican Vítězslav" w:date="2026-02-10T16:50:00Z">
        <w:r w:rsidRPr="438DCE54">
          <w:rPr>
            <w:rFonts w:ascii="Times New Roman" w:eastAsia="Times New Roman" w:hAnsi="Times New Roman" w:cs="Times New Roman"/>
          </w:rPr>
          <w:t xml:space="preserve">Zadavatel </w:t>
        </w:r>
        <w:r w:rsidR="00EA4B92">
          <w:rPr>
            <w:rFonts w:ascii="Times New Roman" w:eastAsia="Times New Roman" w:hAnsi="Times New Roman" w:cs="Times New Roman"/>
          </w:rPr>
          <w:t>bude jednorázově migrovat</w:t>
        </w:r>
      </w:ins>
      <w:r w:rsidRPr="438DCE54">
        <w:rPr>
          <w:rFonts w:ascii="Times New Roman" w:eastAsia="Times New Roman" w:hAnsi="Times New Roman" w:cs="Times New Roman"/>
        </w:rPr>
        <w:t xml:space="preserve"> stávajících </w:t>
      </w:r>
      <w:del w:id="371" w:author="Bican Vítězslav" w:date="2026-02-10T16:50:00Z">
        <w:r w:rsidRPr="438DCE54">
          <w:rPr>
            <w:rFonts w:ascii="Times New Roman" w:eastAsia="Times New Roman" w:hAnsi="Times New Roman" w:cs="Times New Roman"/>
          </w:rPr>
          <w:delText>dat</w:delText>
        </w:r>
      </w:del>
      <w:ins w:id="372" w:author="Bican Vítězslav" w:date="2026-02-10T16:50:00Z">
        <w:r w:rsidRPr="438DCE54">
          <w:rPr>
            <w:rFonts w:ascii="Times New Roman" w:eastAsia="Times New Roman" w:hAnsi="Times New Roman" w:cs="Times New Roman"/>
          </w:rPr>
          <w:t>dat</w:t>
        </w:r>
        <w:r w:rsidR="00EA4B92">
          <w:rPr>
            <w:rFonts w:ascii="Times New Roman" w:eastAsia="Times New Roman" w:hAnsi="Times New Roman" w:cs="Times New Roman"/>
          </w:rPr>
          <w:t>a</w:t>
        </w:r>
      </w:ins>
      <w:r w:rsidRPr="438DCE54">
        <w:rPr>
          <w:rFonts w:ascii="Times New Roman" w:eastAsia="Times New Roman" w:hAnsi="Times New Roman" w:cs="Times New Roman"/>
        </w:rPr>
        <w:t xml:space="preserve"> ze spisové </w:t>
      </w:r>
      <w:r w:rsidRPr="00F0165A">
        <w:rPr>
          <w:rFonts w:ascii="Times New Roman" w:eastAsia="Times New Roman" w:hAnsi="Times New Roman" w:cs="Times New Roman"/>
        </w:rPr>
        <w:t xml:space="preserve">služby </w:t>
      </w:r>
      <w:r w:rsidR="001D2D57" w:rsidRPr="0089623B">
        <w:rPr>
          <w:rFonts w:ascii="Times New Roman" w:eastAsia="Times New Roman" w:hAnsi="Times New Roman" w:cs="Times New Roman"/>
        </w:rPr>
        <w:t xml:space="preserve">IS </w:t>
      </w:r>
      <w:proofErr w:type="spellStart"/>
      <w:r w:rsidR="001D2D57" w:rsidRPr="0089623B">
        <w:rPr>
          <w:rFonts w:ascii="Times New Roman" w:eastAsia="Times New Roman" w:hAnsi="Times New Roman" w:cs="Times New Roman"/>
        </w:rPr>
        <w:t>Magion</w:t>
      </w:r>
      <w:proofErr w:type="spellEnd"/>
      <w:r w:rsidRPr="0089623B">
        <w:rPr>
          <w:rFonts w:ascii="Times New Roman" w:eastAsia="Times New Roman" w:hAnsi="Times New Roman" w:cs="Times New Roman"/>
        </w:rPr>
        <w:t xml:space="preserve"> (dodavatel </w:t>
      </w:r>
      <w:r w:rsidR="001D2D57" w:rsidRPr="0089623B">
        <w:rPr>
          <w:rFonts w:ascii="Times New Roman" w:eastAsia="Times New Roman" w:hAnsi="Times New Roman" w:cs="Times New Roman"/>
        </w:rPr>
        <w:t xml:space="preserve">MAGION </w:t>
      </w:r>
      <w:proofErr w:type="spellStart"/>
      <w:r w:rsidR="001D2D57" w:rsidRPr="0089623B">
        <w:rPr>
          <w:rFonts w:ascii="Times New Roman" w:eastAsia="Times New Roman" w:hAnsi="Times New Roman" w:cs="Times New Roman"/>
        </w:rPr>
        <w:t>system</w:t>
      </w:r>
      <w:proofErr w:type="spellEnd"/>
      <w:r w:rsidR="001D2D57" w:rsidRPr="0089623B">
        <w:rPr>
          <w:rFonts w:ascii="Times New Roman" w:eastAsia="Times New Roman" w:hAnsi="Times New Roman" w:cs="Times New Roman"/>
        </w:rPr>
        <w:t>, a.s.</w:t>
      </w:r>
      <w:r w:rsidRPr="0089623B">
        <w:rPr>
          <w:rFonts w:ascii="Times New Roman" w:eastAsia="Times New Roman" w:hAnsi="Times New Roman" w:cs="Times New Roman"/>
        </w:rPr>
        <w:t>)</w:t>
      </w:r>
      <w:r w:rsidRPr="00F0165A">
        <w:rPr>
          <w:rFonts w:ascii="Times New Roman" w:eastAsia="Times New Roman" w:hAnsi="Times New Roman" w:cs="Times New Roman"/>
        </w:rPr>
        <w:t xml:space="preserve"> do </w:t>
      </w:r>
      <w:del w:id="373" w:author="Bican Vítězslav" w:date="2026-02-10T16:50:00Z">
        <w:r w:rsidRPr="00F0165A">
          <w:rPr>
            <w:rFonts w:ascii="Times New Roman" w:eastAsia="Times New Roman" w:hAnsi="Times New Roman" w:cs="Times New Roman"/>
          </w:rPr>
          <w:delText>poptávaného řešení</w:delText>
        </w:r>
      </w:del>
      <w:proofErr w:type="spellStart"/>
      <w:ins w:id="374" w:author="Bican Vítězslav" w:date="2026-02-10T16:50:00Z">
        <w:r w:rsidR="00A32585">
          <w:rPr>
            <w:rFonts w:ascii="Times New Roman" w:eastAsia="Times New Roman" w:hAnsi="Times New Roman" w:cs="Times New Roman"/>
          </w:rPr>
          <w:t>eSSL</w:t>
        </w:r>
      </w:ins>
      <w:proofErr w:type="spellEnd"/>
      <w:r w:rsidRPr="00F0165A">
        <w:rPr>
          <w:rFonts w:ascii="Times New Roman" w:eastAsia="Times New Roman" w:hAnsi="Times New Roman" w:cs="Times New Roman"/>
        </w:rPr>
        <w:t xml:space="preserve"> ve formátu daného Národním standardem</w:t>
      </w:r>
      <w:r w:rsidRPr="438DCE54">
        <w:rPr>
          <w:rFonts w:ascii="Times New Roman" w:eastAsia="Times New Roman" w:hAnsi="Times New Roman" w:cs="Times New Roman"/>
        </w:rPr>
        <w:t xml:space="preserve"> pro elektronické systémy spisové služby, dle přílohy č.7 NSESSS. Objem dat je určen odhadem na 1 </w:t>
      </w:r>
      <w:r w:rsidR="1AD665D7" w:rsidRPr="438DCE54">
        <w:rPr>
          <w:rFonts w:ascii="Times New Roman" w:eastAsia="Times New Roman" w:hAnsi="Times New Roman" w:cs="Times New Roman"/>
        </w:rPr>
        <w:t>6</w:t>
      </w:r>
      <w:r w:rsidRPr="438DCE54">
        <w:rPr>
          <w:rFonts w:ascii="Times New Roman" w:eastAsia="Times New Roman" w:hAnsi="Times New Roman" w:cs="Times New Roman"/>
        </w:rPr>
        <w:t>00 000 (1</w:t>
      </w:r>
      <w:r w:rsidR="77503A4D" w:rsidRPr="438DCE54">
        <w:rPr>
          <w:rFonts w:ascii="Times New Roman" w:eastAsia="Times New Roman" w:hAnsi="Times New Roman" w:cs="Times New Roman"/>
        </w:rPr>
        <w:t>.6</w:t>
      </w:r>
      <w:r w:rsidRPr="438DCE54">
        <w:rPr>
          <w:rFonts w:ascii="Times New Roman" w:eastAsia="Times New Roman" w:hAnsi="Times New Roman" w:cs="Times New Roman"/>
        </w:rPr>
        <w:t xml:space="preserve"> mil.) evidovaných dokumentů o celkové předpokládané velikosti </w:t>
      </w:r>
      <w:r w:rsidR="0B0A057E" w:rsidRPr="438DCE54">
        <w:rPr>
          <w:rFonts w:ascii="Times New Roman" w:eastAsia="Times New Roman" w:hAnsi="Times New Roman" w:cs="Times New Roman"/>
        </w:rPr>
        <w:t>550</w:t>
      </w:r>
      <w:r w:rsidRPr="438DCE54">
        <w:rPr>
          <w:rFonts w:ascii="Times New Roman" w:eastAsia="Times New Roman" w:hAnsi="Times New Roman" w:cs="Times New Roman"/>
        </w:rPr>
        <w:t xml:space="preserve"> GB včetně příloh na současném datovém úložišti. </w:t>
      </w:r>
      <w:del w:id="375" w:author="Bican Vítězslav" w:date="2026-02-10T16:50:00Z">
        <w:r w:rsidRPr="438DCE54">
          <w:rPr>
            <w:rFonts w:ascii="Times New Roman" w:eastAsia="Times New Roman" w:hAnsi="Times New Roman" w:cs="Times New Roman"/>
          </w:rPr>
          <w:delText>Náklady na export dat ze současné eSSL a migraci jsou součástí dodávky a mohou být dodány subdodavatelsky</w:delText>
        </w:r>
      </w:del>
      <w:ins w:id="376" w:author="Bican Vítězslav" w:date="2026-02-10T16:50:00Z">
        <w:r w:rsidR="00202AF1" w:rsidRPr="00202AF1">
          <w:rPr>
            <w:rFonts w:ascii="Times New Roman" w:eastAsia="Times New Roman" w:hAnsi="Times New Roman" w:cs="Times New Roman"/>
          </w:rPr>
          <w:t xml:space="preserve"> </w:t>
        </w:r>
        <w:r w:rsidR="009C4FD6">
          <w:rPr>
            <w:rFonts w:ascii="Times New Roman" w:eastAsia="Times New Roman" w:hAnsi="Times New Roman" w:cs="Times New Roman"/>
          </w:rPr>
          <w:t>Zadavatel</w:t>
        </w:r>
        <w:r w:rsidR="00787EAB">
          <w:rPr>
            <w:rFonts w:ascii="Times New Roman" w:eastAsia="Times New Roman" w:hAnsi="Times New Roman" w:cs="Times New Roman"/>
          </w:rPr>
          <w:t xml:space="preserve"> </w:t>
        </w:r>
        <w:r w:rsidR="00202AF1">
          <w:rPr>
            <w:rFonts w:ascii="Times New Roman" w:eastAsia="Times New Roman" w:hAnsi="Times New Roman" w:cs="Times New Roman"/>
          </w:rPr>
          <w:t>zajistí potřebnou součinnost</w:t>
        </w:r>
        <w:r w:rsidR="00861F71">
          <w:rPr>
            <w:rFonts w:ascii="Times New Roman" w:eastAsia="Times New Roman" w:hAnsi="Times New Roman" w:cs="Times New Roman"/>
          </w:rPr>
          <w:t xml:space="preserve"> ze strany IS </w:t>
        </w:r>
        <w:proofErr w:type="spellStart"/>
        <w:r w:rsidR="00861F71">
          <w:rPr>
            <w:rFonts w:ascii="Times New Roman" w:eastAsia="Times New Roman" w:hAnsi="Times New Roman" w:cs="Times New Roman"/>
          </w:rPr>
          <w:t>Magion</w:t>
        </w:r>
        <w:proofErr w:type="spellEnd"/>
        <w:r w:rsidR="00FB72D5">
          <w:rPr>
            <w:rFonts w:ascii="Times New Roman" w:eastAsia="Times New Roman" w:hAnsi="Times New Roman" w:cs="Times New Roman"/>
          </w:rPr>
          <w:t xml:space="preserve">. </w:t>
        </w:r>
        <w:r w:rsidR="00123258">
          <w:rPr>
            <w:rFonts w:ascii="Times New Roman" w:eastAsia="Times New Roman" w:hAnsi="Times New Roman" w:cs="Times New Roman"/>
          </w:rPr>
          <w:t>Dodavatel zajistí potřebou součinnost ze své strany při migraci</w:t>
        </w:r>
      </w:ins>
      <w:r w:rsidR="00123258">
        <w:rPr>
          <w:rFonts w:ascii="Times New Roman" w:eastAsia="Times New Roman" w:hAnsi="Times New Roman" w:cs="Times New Roman"/>
        </w:rPr>
        <w:t>.</w:t>
      </w:r>
    </w:p>
    <w:p w14:paraId="000001A1" w14:textId="1C6373FE"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Dále Zadavatel informuje, že do budoucna může požadovat napojení a integraci Zadavatelem používaných </w:t>
      </w:r>
      <w:ins w:id="377" w:author="Bican Vítězslav" w:date="2026-02-10T16:50:00Z">
        <w:r w:rsidR="006507C2">
          <w:rPr>
            <w:rFonts w:ascii="Times New Roman" w:eastAsia="Times New Roman" w:hAnsi="Times New Roman" w:cs="Times New Roman"/>
          </w:rPr>
          <w:t xml:space="preserve">dalších </w:t>
        </w:r>
      </w:ins>
      <w:r>
        <w:rPr>
          <w:rFonts w:ascii="Times New Roman" w:eastAsia="Times New Roman" w:hAnsi="Times New Roman" w:cs="Times New Roman"/>
        </w:rPr>
        <w:t xml:space="preserve">informačních systémů na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prostřednictvím webové služby, případně API SOAP,</w:t>
      </w:r>
      <w:r w:rsidR="0089623B">
        <w:rPr>
          <w:rFonts w:ascii="Times New Roman" w:eastAsia="Times New Roman" w:hAnsi="Times New Roman" w:cs="Times New Roman"/>
        </w:rPr>
        <w:t xml:space="preserve"> </w:t>
      </w:r>
      <w:r>
        <w:rPr>
          <w:rFonts w:ascii="Times New Roman" w:eastAsia="Times New Roman" w:hAnsi="Times New Roman" w:cs="Times New Roman"/>
        </w:rPr>
        <w:t>REST v souladu s přílohou č.1 NSESSS:</w:t>
      </w:r>
    </w:p>
    <w:p w14:paraId="000001A5" w14:textId="134909DE" w:rsidR="00F01030" w:rsidRDefault="5EB91467" w:rsidP="0009482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rPr>
      </w:pPr>
      <w:r w:rsidRPr="42A3FDB1">
        <w:rPr>
          <w:rFonts w:ascii="Times New Roman" w:eastAsia="Times New Roman" w:hAnsi="Times New Roman" w:cs="Times New Roman"/>
        </w:rPr>
        <w:t>ISKAM</w:t>
      </w:r>
      <w:r w:rsidR="0097476B" w:rsidRPr="42A3FDB1">
        <w:rPr>
          <w:rFonts w:ascii="Times New Roman" w:eastAsia="Times New Roman" w:hAnsi="Times New Roman" w:cs="Times New Roman"/>
        </w:rPr>
        <w:t xml:space="preserve"> (dodavatel </w:t>
      </w:r>
      <w:r w:rsidR="089641DD" w:rsidRPr="42A3FDB1">
        <w:rPr>
          <w:rFonts w:ascii="Times New Roman" w:eastAsia="Times New Roman" w:hAnsi="Times New Roman" w:cs="Times New Roman"/>
        </w:rPr>
        <w:t>APS s.r.o. Brno</w:t>
      </w:r>
      <w:r w:rsidR="0097476B" w:rsidRPr="42A3FDB1">
        <w:rPr>
          <w:rFonts w:ascii="Times New Roman" w:eastAsia="Times New Roman" w:hAnsi="Times New Roman" w:cs="Times New Roman"/>
        </w:rPr>
        <w:t>)</w:t>
      </w:r>
      <w:r w:rsidR="001B5C2C">
        <w:rPr>
          <w:rFonts w:ascii="Times New Roman" w:eastAsia="Times New Roman" w:hAnsi="Times New Roman" w:cs="Times New Roman"/>
        </w:rPr>
        <w:t>,</w:t>
      </w:r>
    </w:p>
    <w:p w14:paraId="000001A7" w14:textId="77777777" w:rsidR="00F01030" w:rsidRDefault="0097476B" w:rsidP="0009482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případně další.</w:t>
      </w:r>
    </w:p>
    <w:p w14:paraId="000001A8" w14:textId="77777777" w:rsidR="00F01030" w:rsidRDefault="00F0103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1A9" w14:textId="5C61825A"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Náklady na potencionální napojení na výše uvedené informační systémy vzniklé dodavatelům výše uvedených systémů hradí Zadavatel. </w:t>
      </w:r>
      <w:del w:id="378" w:author="Bican Vítězslav" w:date="2026-02-10T16:50:00Z">
        <w:r>
          <w:rPr>
            <w:rFonts w:ascii="Times New Roman" w:eastAsia="Times New Roman" w:hAnsi="Times New Roman" w:cs="Times New Roman"/>
          </w:rPr>
          <w:delText>Dodavatel zajistí/garantuje potřebnou součinnost a případnou licenční politiku příslušných rozhraní (náklady na tuto součinnost Dodavatele budou hrazeny dle skutečného rozsahu poskytnutých hodin, a to za jednotkovou cenu služeb Rozvoje).</w:delText>
        </w:r>
      </w:del>
      <w:ins w:id="379" w:author="Bican Vítězslav" w:date="2026-02-10T16:50:00Z">
        <w:r>
          <w:rPr>
            <w:rFonts w:ascii="Times New Roman" w:eastAsia="Times New Roman" w:hAnsi="Times New Roman" w:cs="Times New Roman"/>
          </w:rPr>
          <w:t xml:space="preserve">Dodavatel zajistí </w:t>
        </w:r>
        <w:r w:rsidR="00536010">
          <w:rPr>
            <w:rFonts w:ascii="Times New Roman" w:eastAsia="Times New Roman" w:hAnsi="Times New Roman" w:cs="Times New Roman"/>
          </w:rPr>
          <w:t xml:space="preserve">nezbytnou </w:t>
        </w:r>
        <w:r>
          <w:rPr>
            <w:rFonts w:ascii="Times New Roman" w:eastAsia="Times New Roman" w:hAnsi="Times New Roman" w:cs="Times New Roman"/>
          </w:rPr>
          <w:t>součinnost.</w:t>
        </w:r>
      </w:ins>
    </w:p>
    <w:p w14:paraId="40021550" w14:textId="1A82A9F2" w:rsidR="00596A57" w:rsidRPr="0062063F" w:rsidRDefault="009A45D3">
      <w:pPr>
        <w:rPr>
          <w:ins w:id="380" w:author="Bican Vítězslav" w:date="2026-02-10T16:50:00Z"/>
          <w:rFonts w:ascii="Times New Roman" w:eastAsia="Times New Roman" w:hAnsi="Times New Roman" w:cs="Times New Roman"/>
        </w:rPr>
      </w:pPr>
      <w:ins w:id="381" w:author="Bican Vítězslav" w:date="2026-02-10T16:50:00Z">
        <w:r>
          <w:rPr>
            <w:rFonts w:ascii="Times New Roman" w:eastAsia="Times New Roman" w:hAnsi="Times New Roman" w:cs="Times New Roman"/>
          </w:rPr>
          <w:lastRenderedPageBreak/>
          <w:t xml:space="preserve">Nicméně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musí</w:t>
        </w:r>
        <w:r w:rsidR="00596A57" w:rsidRPr="00596A57">
          <w:rPr>
            <w:rFonts w:ascii="Times New Roman" w:eastAsia="Times New Roman" w:hAnsi="Times New Roman" w:cs="Times New Roman"/>
          </w:rPr>
          <w:t xml:space="preserve"> </w:t>
        </w:r>
        <w:r>
          <w:rPr>
            <w:rFonts w:ascii="Times New Roman" w:eastAsia="Times New Roman" w:hAnsi="Times New Roman" w:cs="Times New Roman"/>
          </w:rPr>
          <w:t>disponovat</w:t>
        </w:r>
        <w:r w:rsidR="00596A57" w:rsidRPr="00596A57">
          <w:rPr>
            <w:rFonts w:ascii="Times New Roman" w:eastAsia="Times New Roman" w:hAnsi="Times New Roman" w:cs="Times New Roman"/>
          </w:rPr>
          <w:t xml:space="preserve"> standardizovaným, zabezpečeným a popsaným proprietárním rozhraním pro integraci systémů třetích stran plně v souladu s legislativním rámcem. Toto proprietární rozhraní nad rámec rozhraní NSESSS </w:t>
        </w:r>
        <w:r>
          <w:rPr>
            <w:rFonts w:ascii="Times New Roman" w:eastAsia="Times New Roman" w:hAnsi="Times New Roman" w:cs="Times New Roman"/>
          </w:rPr>
          <w:t>musí poskytovat</w:t>
        </w:r>
        <w:r w:rsidR="00596A57" w:rsidRPr="00596A57">
          <w:rPr>
            <w:rFonts w:ascii="Times New Roman" w:eastAsia="Times New Roman" w:hAnsi="Times New Roman" w:cs="Times New Roman"/>
          </w:rPr>
          <w:t xml:space="preserve"> možnost integrovat systémy třetích stran bez nutnosti řešení řízení </w:t>
        </w:r>
        <w:r w:rsidR="00596A57" w:rsidRPr="0062063F">
          <w:rPr>
            <w:rFonts w:ascii="Times New Roman" w:eastAsia="Times New Roman" w:hAnsi="Times New Roman" w:cs="Times New Roman"/>
          </w:rPr>
          <w:t>exkluzivity držení dat a umožňuje zpracovávat procesní požadavky směrem do</w:t>
        </w:r>
        <w:r w:rsidR="00885FC7" w:rsidRPr="0062063F">
          <w:rPr>
            <w:rFonts w:ascii="Times New Roman" w:eastAsia="Times New Roman" w:hAnsi="Times New Roman" w:cs="Times New Roman"/>
          </w:rPr>
          <w:t xml:space="preserve"> i ven z</w:t>
        </w:r>
        <w:r w:rsidR="00596A57" w:rsidRPr="0062063F">
          <w:rPr>
            <w:rFonts w:ascii="Times New Roman" w:eastAsia="Times New Roman" w:hAnsi="Times New Roman" w:cs="Times New Roman"/>
          </w:rPr>
          <w:t xml:space="preserve"> </w:t>
        </w:r>
        <w:proofErr w:type="spellStart"/>
        <w:r w:rsidR="00885FC7" w:rsidRPr="0062063F">
          <w:rPr>
            <w:rFonts w:ascii="Times New Roman" w:eastAsia="Times New Roman" w:hAnsi="Times New Roman" w:cs="Times New Roman"/>
          </w:rPr>
          <w:t>e</w:t>
        </w:r>
        <w:r w:rsidR="00596A57" w:rsidRPr="0062063F">
          <w:rPr>
            <w:rFonts w:ascii="Times New Roman" w:eastAsia="Times New Roman" w:hAnsi="Times New Roman" w:cs="Times New Roman"/>
          </w:rPr>
          <w:t>SSL</w:t>
        </w:r>
        <w:proofErr w:type="spellEnd"/>
        <w:r w:rsidR="00596A57" w:rsidRPr="0062063F">
          <w:rPr>
            <w:rFonts w:ascii="Times New Roman" w:eastAsia="Times New Roman" w:hAnsi="Times New Roman" w:cs="Times New Roman"/>
          </w:rPr>
          <w:t>.</w:t>
        </w:r>
      </w:ins>
    </w:p>
    <w:p w14:paraId="000001AA" w14:textId="6200D704" w:rsidR="00F01030" w:rsidRPr="0062063F" w:rsidRDefault="0097476B" w:rsidP="0009482F">
      <w:pPr>
        <w:pStyle w:val="Nadpis2"/>
        <w:numPr>
          <w:ilvl w:val="1"/>
          <w:numId w:val="42"/>
        </w:numPr>
        <w:rPr>
          <w:rFonts w:ascii="Times New Roman" w:hAnsi="Times New Roman"/>
        </w:rPr>
      </w:pPr>
      <w:bookmarkStart w:id="382" w:name="_Toc198982316"/>
      <w:r w:rsidRPr="0062063F">
        <w:rPr>
          <w:rFonts w:ascii="Times New Roman" w:hAnsi="Times New Roman"/>
        </w:rPr>
        <w:t>Uvedení požadavků na výpočetní výkon</w:t>
      </w:r>
      <w:bookmarkEnd w:id="382"/>
    </w:p>
    <w:p w14:paraId="000001AB" w14:textId="26A3B6FA" w:rsidR="00F01030" w:rsidRPr="0062063F" w:rsidRDefault="00000000">
      <w:pPr>
        <w:rPr>
          <w:rFonts w:ascii="Times New Roman" w:eastAsia="Times New Roman" w:hAnsi="Times New Roman" w:cs="Times New Roman"/>
        </w:rPr>
      </w:pPr>
      <w:sdt>
        <w:sdtPr>
          <w:tag w:val="goog_rdk_0"/>
          <w:id w:val="1448814219"/>
          <w:showingPlcHdr/>
        </w:sdtPr>
        <w:sdtContent>
          <w:ins w:id="383" w:author="Bican Vítězslav" w:date="2026-02-10T16:50:00Z">
            <w:r w:rsidR="004A4A77" w:rsidRPr="0062063F">
              <w:t xml:space="preserve">     </w:t>
            </w:r>
          </w:ins>
        </w:sdtContent>
      </w:sdt>
      <w:r w:rsidR="0097476B" w:rsidRPr="0062063F">
        <w:rPr>
          <w:rFonts w:ascii="Times New Roman" w:eastAsia="Times New Roman" w:hAnsi="Times New Roman" w:cs="Times New Roman"/>
        </w:rPr>
        <w:t>Dodavatel ve svém návrhu řešení v rámci architektury SW uvede specifikace minimální a doporučené konfigurace hardware, resp. výpočetního výkonu a parametry software potřebného pro provoz systému s uvedením nejméně:</w:t>
      </w:r>
    </w:p>
    <w:p w14:paraId="000001AC" w14:textId="77777777" w:rsidR="00F01030" w:rsidRDefault="0097476B" w:rsidP="0009482F">
      <w:pPr>
        <w:numPr>
          <w:ilvl w:val="0"/>
          <w:numId w:val="17"/>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sidRPr="0062063F">
        <w:rPr>
          <w:rFonts w:ascii="Times New Roman" w:eastAsia="Times New Roman" w:hAnsi="Times New Roman" w:cs="Times New Roman"/>
          <w:color w:val="000000"/>
        </w:rPr>
        <w:t>počet virtuálních</w:t>
      </w:r>
      <w:r>
        <w:rPr>
          <w:rFonts w:ascii="Times New Roman" w:eastAsia="Times New Roman" w:hAnsi="Times New Roman" w:cs="Times New Roman"/>
          <w:color w:val="000000"/>
        </w:rPr>
        <w:t xml:space="preserve"> serverů a určení jejich působnosti,</w:t>
      </w:r>
    </w:p>
    <w:p w14:paraId="000001AD" w14:textId="77777777" w:rsidR="00F01030" w:rsidRDefault="0097476B" w:rsidP="0009482F">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počet a výkon procesorů na každý virtuální server,</w:t>
      </w:r>
    </w:p>
    <w:p w14:paraId="000001AE" w14:textId="77777777" w:rsidR="00F01030" w:rsidRDefault="0097476B" w:rsidP="0009482F">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velikost operační paměti na každý virtuální server,</w:t>
      </w:r>
    </w:p>
    <w:p w14:paraId="000001AF" w14:textId="77777777" w:rsidR="00F01030" w:rsidRDefault="0097476B" w:rsidP="0009482F">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ostatní parametry virtuálních serverů,</w:t>
      </w:r>
    </w:p>
    <w:p w14:paraId="000001B0" w14:textId="77777777" w:rsidR="00F01030" w:rsidRDefault="0097476B" w:rsidP="0009482F">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počet a parametry diskového prostoru, zejména jeho kapacita, výkon (IOPS), </w:t>
      </w:r>
    </w:p>
    <w:p w14:paraId="000001B1" w14:textId="77777777" w:rsidR="00F01030" w:rsidRDefault="0097476B" w:rsidP="0009482F">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požadovaná datová propustnost sítě.</w:t>
      </w:r>
    </w:p>
    <w:p w14:paraId="000001B2" w14:textId="77777777" w:rsidR="00F01030" w:rsidRDefault="00F01030">
      <w:pPr>
        <w:pBdr>
          <w:top w:val="nil"/>
          <w:left w:val="nil"/>
          <w:bottom w:val="nil"/>
          <w:right w:val="nil"/>
          <w:between w:val="nil"/>
        </w:pBdr>
        <w:spacing w:after="0" w:line="240" w:lineRule="auto"/>
        <w:jc w:val="both"/>
        <w:rPr>
          <w:rFonts w:ascii="Times New Roman" w:eastAsia="Times New Roman" w:hAnsi="Times New Roman" w:cs="Times New Roman"/>
        </w:rPr>
      </w:pPr>
    </w:p>
    <w:p w14:paraId="000001B3" w14:textId="77777777" w:rsidR="00F01030" w:rsidRDefault="0097476B">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Zadavatelem poskytnutá maximální výpočetní a úložná kapacita:</w:t>
      </w:r>
    </w:p>
    <w:p w14:paraId="072D3F9E" w14:textId="23D2A5E4" w:rsidR="00F01030" w:rsidRPr="004A36C9" w:rsidRDefault="0097476B" w:rsidP="13D29D01">
      <w:pPr>
        <w:numPr>
          <w:ilvl w:val="0"/>
          <w:numId w:val="19"/>
        </w:numPr>
        <w:pBdr>
          <w:top w:val="nil"/>
          <w:left w:val="nil"/>
          <w:bottom w:val="nil"/>
          <w:right w:val="nil"/>
          <w:between w:val="nil"/>
        </w:pBdr>
        <w:spacing w:after="0" w:line="240" w:lineRule="auto"/>
        <w:jc w:val="both"/>
        <w:rPr>
          <w:rFonts w:ascii="Times New Roman" w:hAnsi="Times New Roman"/>
          <w:lang w:val="en-US"/>
        </w:rPr>
      </w:pPr>
      <w:proofErr w:type="spellStart"/>
      <w:r w:rsidRPr="004A36C9">
        <w:rPr>
          <w:rFonts w:ascii="Times New Roman" w:hAnsi="Times New Roman"/>
          <w:lang w:val="en-US"/>
        </w:rPr>
        <w:t>operační</w:t>
      </w:r>
      <w:proofErr w:type="spellEnd"/>
      <w:r w:rsidRPr="004A36C9">
        <w:rPr>
          <w:rFonts w:ascii="Times New Roman" w:hAnsi="Times New Roman"/>
          <w:lang w:val="en-US"/>
        </w:rPr>
        <w:t xml:space="preserve"> </w:t>
      </w:r>
      <w:proofErr w:type="spellStart"/>
      <w:r w:rsidRPr="004A36C9">
        <w:rPr>
          <w:rFonts w:ascii="Times New Roman" w:hAnsi="Times New Roman"/>
          <w:lang w:val="en-US"/>
        </w:rPr>
        <w:t>paměť</w:t>
      </w:r>
      <w:proofErr w:type="spellEnd"/>
      <w:r w:rsidRPr="004A36C9">
        <w:rPr>
          <w:rFonts w:ascii="Times New Roman" w:hAnsi="Times New Roman"/>
          <w:lang w:val="en-US"/>
        </w:rPr>
        <w:t xml:space="preserve"> </w:t>
      </w:r>
      <w:del w:id="384" w:author="Bican Vítězslav" w:date="2026-02-10T16:50:00Z">
        <w:r w:rsidR="64F3A165" w:rsidRPr="42A3FDB1">
          <w:rPr>
            <w:rFonts w:ascii="Times New Roman" w:eastAsia="Times New Roman" w:hAnsi="Times New Roman" w:cs="Times New Roman"/>
          </w:rPr>
          <w:delText>128</w:delText>
        </w:r>
        <w:r w:rsidRPr="42A3FDB1">
          <w:rPr>
            <w:rFonts w:ascii="Times New Roman" w:eastAsia="Times New Roman" w:hAnsi="Times New Roman" w:cs="Times New Roman"/>
          </w:rPr>
          <w:delText>GiB</w:delText>
        </w:r>
      </w:del>
      <w:ins w:id="385" w:author="Bican Vítězslav" w:date="2026-02-10T16:50:00Z">
        <w:r w:rsidR="20F23D41" w:rsidRPr="13D29D01">
          <w:rPr>
            <w:rFonts w:ascii="Times New Roman" w:eastAsia="Times New Roman" w:hAnsi="Times New Roman" w:cs="Times New Roman"/>
            <w:lang w:val="en-US"/>
          </w:rPr>
          <w:t>196GB RAM</w:t>
        </w:r>
      </w:ins>
      <w:r w:rsidR="00393D0D" w:rsidRPr="004A36C9">
        <w:rPr>
          <w:rFonts w:ascii="Times New Roman" w:hAnsi="Times New Roman"/>
          <w:lang w:val="en-US"/>
        </w:rPr>
        <w:t>,</w:t>
      </w:r>
    </w:p>
    <w:p w14:paraId="000001B4" w14:textId="32781048" w:rsidR="00F01030" w:rsidRPr="004A36C9" w:rsidRDefault="0097476B" w:rsidP="13D29D01">
      <w:pPr>
        <w:numPr>
          <w:ilvl w:val="0"/>
          <w:numId w:val="19"/>
        </w:numPr>
        <w:pBdr>
          <w:top w:val="nil"/>
          <w:left w:val="nil"/>
          <w:bottom w:val="nil"/>
          <w:right w:val="nil"/>
          <w:between w:val="nil"/>
        </w:pBdr>
        <w:spacing w:after="0" w:line="240" w:lineRule="auto"/>
        <w:jc w:val="both"/>
        <w:rPr>
          <w:rFonts w:ascii="Times New Roman" w:hAnsi="Times New Roman"/>
          <w:lang w:val="en-US"/>
        </w:rPr>
      </w:pPr>
      <w:del w:id="386" w:author="Bican Vítězslav" w:date="2026-02-10T16:50:00Z">
        <w:r w:rsidRPr="42A3FDB1">
          <w:rPr>
            <w:rFonts w:ascii="Times New Roman" w:eastAsia="Times New Roman" w:hAnsi="Times New Roman" w:cs="Times New Roman"/>
          </w:rPr>
          <w:delText>32</w:delText>
        </w:r>
      </w:del>
      <w:ins w:id="387" w:author="Bican Vítězslav" w:date="2026-02-10T16:50:00Z">
        <w:r w:rsidR="7C04176C" w:rsidRPr="13D29D01">
          <w:rPr>
            <w:rFonts w:ascii="Times New Roman" w:eastAsia="Times New Roman" w:hAnsi="Times New Roman" w:cs="Times New Roman"/>
            <w:lang w:val="en-US"/>
          </w:rPr>
          <w:t>34</w:t>
        </w:r>
      </w:ins>
      <w:r w:rsidR="7C04176C" w:rsidRPr="004A36C9">
        <w:rPr>
          <w:rFonts w:ascii="Times New Roman" w:hAnsi="Times New Roman"/>
          <w:lang w:val="en-US"/>
        </w:rPr>
        <w:t xml:space="preserve"> </w:t>
      </w:r>
      <w:proofErr w:type="spellStart"/>
      <w:r w:rsidR="2B1C5DD7" w:rsidRPr="004A36C9">
        <w:rPr>
          <w:rFonts w:ascii="Times New Roman" w:hAnsi="Times New Roman"/>
          <w:lang w:val="en-US"/>
        </w:rPr>
        <w:t>virtuálních</w:t>
      </w:r>
      <w:proofErr w:type="spellEnd"/>
      <w:r w:rsidR="2B1C5DD7" w:rsidRPr="004A36C9">
        <w:rPr>
          <w:rFonts w:ascii="Times New Roman" w:hAnsi="Times New Roman"/>
          <w:lang w:val="en-US"/>
        </w:rPr>
        <w:t xml:space="preserve"> </w:t>
      </w:r>
      <w:proofErr w:type="spellStart"/>
      <w:r w:rsidR="7C04176C" w:rsidRPr="004A36C9">
        <w:rPr>
          <w:rFonts w:ascii="Times New Roman" w:hAnsi="Times New Roman"/>
          <w:lang w:val="en-US"/>
        </w:rPr>
        <w:t>jader</w:t>
      </w:r>
      <w:proofErr w:type="spellEnd"/>
      <w:r w:rsidR="7C04176C" w:rsidRPr="004A36C9">
        <w:rPr>
          <w:rFonts w:ascii="Times New Roman" w:hAnsi="Times New Roman"/>
          <w:lang w:val="en-US"/>
        </w:rPr>
        <w:t xml:space="preserve"> </w:t>
      </w:r>
      <w:del w:id="388" w:author="Bican Vítězslav" w:date="2026-02-10T16:50:00Z">
        <w:r w:rsidRPr="42A3FDB1">
          <w:rPr>
            <w:rFonts w:ascii="Times New Roman" w:eastAsia="Times New Roman" w:hAnsi="Times New Roman" w:cs="Times New Roman"/>
          </w:rPr>
          <w:delText>na x86-64 platformě</w:delText>
        </w:r>
        <w:r w:rsidR="00393D0D">
          <w:rPr>
            <w:rFonts w:ascii="Times New Roman" w:eastAsia="Times New Roman" w:hAnsi="Times New Roman" w:cs="Times New Roman"/>
          </w:rPr>
          <w:delText>,</w:delText>
        </w:r>
      </w:del>
      <w:ins w:id="389" w:author="Bican Vítězslav" w:date="2026-02-10T16:50:00Z">
        <w:r w:rsidR="7C04176C" w:rsidRPr="13D29D01">
          <w:rPr>
            <w:rFonts w:ascii="Times New Roman" w:eastAsia="Times New Roman" w:hAnsi="Times New Roman" w:cs="Times New Roman"/>
            <w:lang w:val="en-US"/>
          </w:rPr>
          <w:t>CPU</w:t>
        </w:r>
      </w:ins>
    </w:p>
    <w:p w14:paraId="000001B6" w14:textId="43156011" w:rsidR="00F01030" w:rsidRDefault="0097476B" w:rsidP="13D78D0A">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rPr>
      </w:pPr>
      <w:r w:rsidRPr="13D78D0A">
        <w:rPr>
          <w:rFonts w:ascii="Times New Roman" w:eastAsia="Times New Roman" w:hAnsi="Times New Roman" w:cs="Times New Roman"/>
        </w:rPr>
        <w:t xml:space="preserve">5 </w:t>
      </w:r>
      <w:del w:id="390" w:author="Bican Vítězslav" w:date="2026-02-10T16:50:00Z">
        <w:r>
          <w:rPr>
            <w:rFonts w:ascii="Times New Roman" w:eastAsia="Times New Roman" w:hAnsi="Times New Roman" w:cs="Times New Roman"/>
          </w:rPr>
          <w:delText>TiB</w:delText>
        </w:r>
      </w:del>
      <w:ins w:id="391" w:author="Bican Vítězslav" w:date="2026-02-10T16:50:00Z">
        <w:r w:rsidRPr="13D78D0A">
          <w:rPr>
            <w:rFonts w:ascii="Times New Roman" w:eastAsia="Times New Roman" w:hAnsi="Times New Roman" w:cs="Times New Roman"/>
          </w:rPr>
          <w:t>TB</w:t>
        </w:r>
      </w:ins>
      <w:r w:rsidRPr="13D78D0A">
        <w:rPr>
          <w:rFonts w:ascii="Times New Roman" w:eastAsia="Times New Roman" w:hAnsi="Times New Roman" w:cs="Times New Roman"/>
        </w:rPr>
        <w:t xml:space="preserve"> SSD úložné kapacity</w:t>
      </w:r>
      <w:r w:rsidR="00393D0D" w:rsidRPr="13D78D0A">
        <w:rPr>
          <w:rFonts w:ascii="Times New Roman" w:eastAsia="Times New Roman" w:hAnsi="Times New Roman" w:cs="Times New Roman"/>
        </w:rPr>
        <w:t>,</w:t>
      </w:r>
    </w:p>
    <w:p w14:paraId="000001B7" w14:textId="261331B6" w:rsidR="00F01030" w:rsidRDefault="0097476B" w:rsidP="13D78D0A">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rPr>
      </w:pPr>
      <w:r w:rsidRPr="13D78D0A">
        <w:rPr>
          <w:rFonts w:ascii="Times New Roman" w:eastAsia="Times New Roman" w:hAnsi="Times New Roman" w:cs="Times New Roman"/>
        </w:rPr>
        <w:t xml:space="preserve">10 </w:t>
      </w:r>
      <w:del w:id="392" w:author="Bican Vítězslav" w:date="2026-02-10T16:50:00Z">
        <w:r>
          <w:rPr>
            <w:rFonts w:ascii="Times New Roman" w:eastAsia="Times New Roman" w:hAnsi="Times New Roman" w:cs="Times New Roman"/>
          </w:rPr>
          <w:delText>TiB</w:delText>
        </w:r>
      </w:del>
      <w:ins w:id="393" w:author="Bican Vítězslav" w:date="2026-02-10T16:50:00Z">
        <w:r w:rsidRPr="13D78D0A">
          <w:rPr>
            <w:rFonts w:ascii="Times New Roman" w:eastAsia="Times New Roman" w:hAnsi="Times New Roman" w:cs="Times New Roman"/>
          </w:rPr>
          <w:t>TB</w:t>
        </w:r>
      </w:ins>
      <w:r w:rsidRPr="13D78D0A">
        <w:rPr>
          <w:rFonts w:ascii="Times New Roman" w:eastAsia="Times New Roman" w:hAnsi="Times New Roman" w:cs="Times New Roman"/>
        </w:rPr>
        <w:t xml:space="preserve"> HDD úložné kapacity</w:t>
      </w:r>
      <w:r w:rsidR="00393D0D" w:rsidRPr="13D78D0A">
        <w:rPr>
          <w:rFonts w:ascii="Times New Roman" w:eastAsia="Times New Roman" w:hAnsi="Times New Roman" w:cs="Times New Roman"/>
        </w:rPr>
        <w:t>.</w:t>
      </w:r>
    </w:p>
    <w:p w14:paraId="06EBE405" w14:textId="77777777" w:rsidR="00177F68" w:rsidRDefault="00177F68">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00001B8" w14:textId="4966DC2C" w:rsidR="00F01030" w:rsidRDefault="00227A40" w:rsidP="0062063F">
      <w:pPr>
        <w:pBdr>
          <w:top w:val="nil"/>
          <w:left w:val="nil"/>
          <w:bottom w:val="nil"/>
          <w:right w:val="nil"/>
          <w:between w:val="nil"/>
        </w:pBdr>
        <w:spacing w:after="0" w:line="240" w:lineRule="auto"/>
        <w:jc w:val="both"/>
        <w:rPr>
          <w:ins w:id="394" w:author="Bican Vítězslav" w:date="2026-02-10T16:50:00Z"/>
          <w:rFonts w:ascii="Times New Roman" w:eastAsia="Times New Roman" w:hAnsi="Times New Roman" w:cs="Times New Roman"/>
        </w:rPr>
      </w:pPr>
      <w:r w:rsidRPr="004A36C9">
        <w:rPr>
          <w:rFonts w:ascii="Times New Roman" w:hAnsi="Times New Roman"/>
        </w:rPr>
        <w:t>Zadavatel</w:t>
      </w:r>
      <w:r w:rsidR="00B812C5" w:rsidRPr="004A36C9">
        <w:rPr>
          <w:rFonts w:ascii="Times New Roman" w:hAnsi="Times New Roman"/>
        </w:rPr>
        <w:t xml:space="preserve"> </w:t>
      </w:r>
      <w:del w:id="395" w:author="Bican Vítězslav" w:date="2026-02-10T16:50:00Z">
        <w:r w:rsidR="0097476B" w:rsidRPr="42A3FDB1">
          <w:rPr>
            <w:rFonts w:ascii="Times New Roman" w:eastAsia="Times New Roman" w:hAnsi="Times New Roman" w:cs="Times New Roman"/>
            <w:color w:val="000000" w:themeColor="text1"/>
          </w:rPr>
          <w:delText>nabídl</w:delText>
        </w:r>
      </w:del>
      <w:ins w:id="396" w:author="Bican Vítězslav" w:date="2026-02-10T16:50:00Z">
        <w:r w:rsidR="004A7B25">
          <w:rPr>
            <w:rFonts w:ascii="Times New Roman" w:eastAsia="Times New Roman" w:hAnsi="Times New Roman" w:cs="Times New Roman"/>
          </w:rPr>
          <w:t>poskytne následující</w:t>
        </w:r>
        <w:r w:rsidR="00B812C5">
          <w:rPr>
            <w:rFonts w:ascii="Times New Roman" w:eastAsia="Times New Roman" w:hAnsi="Times New Roman" w:cs="Times New Roman"/>
          </w:rPr>
          <w:t xml:space="preserve"> vybavení databázového serveru</w:t>
        </w:r>
        <w:r w:rsidR="00C92C46">
          <w:rPr>
            <w:rFonts w:ascii="Times New Roman" w:eastAsia="Times New Roman" w:hAnsi="Times New Roman" w:cs="Times New Roman"/>
          </w:rPr>
          <w:t>:</w:t>
        </w:r>
      </w:ins>
    </w:p>
    <w:p w14:paraId="7AD25265" w14:textId="41A5F581" w:rsidR="005D17CF" w:rsidRDefault="005D17CF" w:rsidP="005D17CF">
      <w:pPr>
        <w:pBdr>
          <w:top w:val="nil"/>
          <w:left w:val="nil"/>
          <w:bottom w:val="nil"/>
          <w:right w:val="nil"/>
          <w:between w:val="nil"/>
        </w:pBdr>
        <w:spacing w:after="0" w:line="240" w:lineRule="auto"/>
        <w:jc w:val="both"/>
        <w:rPr>
          <w:ins w:id="397" w:author="Bican Vítězslav" w:date="2026-02-10T16:50:00Z"/>
          <w:rFonts w:ascii="Times New Roman" w:eastAsia="Times New Roman" w:hAnsi="Times New Roman" w:cs="Times New Roman"/>
        </w:rPr>
      </w:pPr>
      <w:ins w:id="398" w:author="Bican Vítězslav" w:date="2026-02-10T16:50:00Z">
        <w:r>
          <w:rPr>
            <w:rFonts w:ascii="Times New Roman" w:eastAsia="Times New Roman" w:hAnsi="Times New Roman" w:cs="Times New Roman"/>
          </w:rPr>
          <w:t xml:space="preserve">Pro provoz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bude zadavatel využívat </w:t>
        </w:r>
        <w:r w:rsidRPr="00163871">
          <w:rPr>
            <w:rFonts w:ascii="Times New Roman" w:eastAsia="Times New Roman" w:hAnsi="Times New Roman" w:cs="Times New Roman"/>
          </w:rPr>
          <w:t>stávající RDBMS Oracle</w:t>
        </w:r>
        <w:r>
          <w:rPr>
            <w:rFonts w:ascii="Times New Roman" w:eastAsia="Times New Roman" w:hAnsi="Times New Roman" w:cs="Times New Roman"/>
          </w:rPr>
          <w:t xml:space="preserve"> s dvěm</w:t>
        </w:r>
        <w:r w:rsidR="004A7B25">
          <w:rPr>
            <w:rFonts w:ascii="Times New Roman" w:eastAsia="Times New Roman" w:hAnsi="Times New Roman" w:cs="Times New Roman"/>
          </w:rPr>
          <w:t>a</w:t>
        </w:r>
        <w:r>
          <w:rPr>
            <w:rFonts w:ascii="Times New Roman" w:eastAsia="Times New Roman" w:hAnsi="Times New Roman" w:cs="Times New Roman"/>
          </w:rPr>
          <w:t xml:space="preserve"> samostatnými instancemi (produkční a testovací prostředí) – nebudou to samostatné virtuální servery:</w:t>
        </w:r>
      </w:ins>
    </w:p>
    <w:p w14:paraId="71AFE1CD" w14:textId="77777777" w:rsidR="005D17CF" w:rsidRPr="00BC3E76" w:rsidRDefault="005D17CF" w:rsidP="005D17CF">
      <w:pPr>
        <w:numPr>
          <w:ilvl w:val="0"/>
          <w:numId w:val="19"/>
        </w:numPr>
        <w:pBdr>
          <w:top w:val="nil"/>
          <w:left w:val="nil"/>
          <w:bottom w:val="nil"/>
          <w:right w:val="nil"/>
          <w:between w:val="nil"/>
        </w:pBdr>
        <w:spacing w:after="0" w:line="240" w:lineRule="auto"/>
        <w:jc w:val="both"/>
        <w:rPr>
          <w:ins w:id="399" w:author="Bican Vítězslav" w:date="2026-02-10T16:50:00Z"/>
          <w:rFonts w:ascii="Times New Roman" w:eastAsia="Times New Roman" w:hAnsi="Times New Roman" w:cs="Times New Roman"/>
          <w:lang w:val="en-US"/>
        </w:rPr>
      </w:pPr>
      <w:ins w:id="400" w:author="Bican Vítězslav" w:date="2026-02-10T16:50:00Z">
        <w:r w:rsidRPr="00BC3E76">
          <w:rPr>
            <w:rFonts w:ascii="Times New Roman" w:eastAsia="Times New Roman" w:hAnsi="Times New Roman" w:cs="Times New Roman"/>
            <w:lang w:val="en-US"/>
          </w:rPr>
          <w:t>SUSE Linux 15SP7</w:t>
        </w:r>
        <w:r>
          <w:rPr>
            <w:rFonts w:ascii="Times New Roman" w:eastAsia="Times New Roman" w:hAnsi="Times New Roman" w:cs="Times New Roman"/>
            <w:lang w:val="en-US"/>
          </w:rPr>
          <w:t>,</w:t>
        </w:r>
      </w:ins>
    </w:p>
    <w:p w14:paraId="03767215" w14:textId="77777777" w:rsidR="005D17CF" w:rsidRDefault="005D17CF" w:rsidP="005D17CF">
      <w:pPr>
        <w:numPr>
          <w:ilvl w:val="0"/>
          <w:numId w:val="19"/>
        </w:numPr>
        <w:pBdr>
          <w:top w:val="nil"/>
          <w:left w:val="nil"/>
          <w:bottom w:val="nil"/>
          <w:right w:val="nil"/>
          <w:between w:val="nil"/>
        </w:pBdr>
        <w:spacing w:after="0" w:line="240" w:lineRule="auto"/>
        <w:jc w:val="both"/>
        <w:rPr>
          <w:ins w:id="401" w:author="Bican Vítězslav" w:date="2026-02-10T16:50:00Z"/>
          <w:rFonts w:ascii="Times New Roman" w:eastAsia="Times New Roman" w:hAnsi="Times New Roman" w:cs="Times New Roman"/>
          <w:lang w:val="en-US"/>
        </w:rPr>
      </w:pPr>
      <w:ins w:id="402" w:author="Bican Vítězslav" w:date="2026-02-10T16:50:00Z">
        <w:r w:rsidRPr="00BC3E76">
          <w:rPr>
            <w:rFonts w:ascii="Times New Roman" w:eastAsia="Times New Roman" w:hAnsi="Times New Roman" w:cs="Times New Roman"/>
            <w:lang w:val="en-US"/>
          </w:rPr>
          <w:t>DB ORACLE 19c v 19.28.0.0.</w:t>
        </w:r>
      </w:ins>
    </w:p>
    <w:p w14:paraId="720345CD" w14:textId="77777777" w:rsidR="005D17CF" w:rsidRPr="00BC3E76" w:rsidRDefault="005D17CF" w:rsidP="005D17CF">
      <w:pPr>
        <w:pBdr>
          <w:top w:val="nil"/>
          <w:left w:val="nil"/>
          <w:bottom w:val="nil"/>
          <w:right w:val="nil"/>
          <w:between w:val="nil"/>
        </w:pBdr>
        <w:spacing w:after="0" w:line="240" w:lineRule="auto"/>
        <w:ind w:left="720"/>
        <w:jc w:val="both"/>
        <w:rPr>
          <w:ins w:id="403" w:author="Bican Vítězslav" w:date="2026-02-10T16:50:00Z"/>
          <w:rFonts w:ascii="Times New Roman" w:eastAsia="Times New Roman" w:hAnsi="Times New Roman" w:cs="Times New Roman"/>
          <w:lang w:val="en-US"/>
        </w:rPr>
      </w:pPr>
    </w:p>
    <w:p w14:paraId="0299AFD4" w14:textId="1117FFAD" w:rsidR="005D17CF" w:rsidRDefault="005D17CF" w:rsidP="005D17CF">
      <w:pPr>
        <w:pBdr>
          <w:top w:val="nil"/>
          <w:left w:val="nil"/>
          <w:bottom w:val="nil"/>
          <w:right w:val="nil"/>
          <w:between w:val="nil"/>
        </w:pBdr>
        <w:spacing w:after="0" w:line="240" w:lineRule="auto"/>
        <w:jc w:val="both"/>
        <w:rPr>
          <w:ins w:id="404" w:author="Bican Vítězslav" w:date="2026-02-10T16:50:00Z"/>
          <w:rFonts w:ascii="Times New Roman" w:eastAsia="Times New Roman" w:hAnsi="Times New Roman" w:cs="Times New Roman"/>
          <w:lang w:val="en-US"/>
        </w:rPr>
      </w:pPr>
      <w:proofErr w:type="spellStart"/>
      <w:ins w:id="405" w:author="Bican Vítězslav" w:date="2026-02-10T16:50:00Z">
        <w:r>
          <w:rPr>
            <w:rFonts w:ascii="Times New Roman" w:eastAsia="Times New Roman" w:hAnsi="Times New Roman" w:cs="Times New Roman"/>
            <w:lang w:val="en-US"/>
          </w:rPr>
          <w:t>Zadavatelem</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poskytnuté</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vybavení</w:t>
        </w:r>
        <w:proofErr w:type="spellEnd"/>
        <w:r>
          <w:rPr>
            <w:rFonts w:ascii="Times New Roman" w:eastAsia="Times New Roman" w:hAnsi="Times New Roman" w:cs="Times New Roman"/>
            <w:lang w:val="en-US"/>
          </w:rPr>
          <w:t xml:space="preserve"> pro </w:t>
        </w:r>
        <w:proofErr w:type="spellStart"/>
        <w:r>
          <w:rPr>
            <w:rFonts w:ascii="Times New Roman" w:eastAsia="Times New Roman" w:hAnsi="Times New Roman" w:cs="Times New Roman"/>
            <w:lang w:val="en-US"/>
          </w:rPr>
          <w:t>webové</w:t>
        </w:r>
        <w:proofErr w:type="spellEnd"/>
        <w:r>
          <w:rPr>
            <w:rFonts w:ascii="Times New Roman" w:eastAsia="Times New Roman" w:hAnsi="Times New Roman" w:cs="Times New Roman"/>
            <w:lang w:val="en-US"/>
          </w:rPr>
          <w:t xml:space="preserve"> </w:t>
        </w:r>
        <w:proofErr w:type="gramStart"/>
        <w:r>
          <w:rPr>
            <w:rFonts w:ascii="Times New Roman" w:eastAsia="Times New Roman" w:hAnsi="Times New Roman" w:cs="Times New Roman"/>
            <w:lang w:val="en-US"/>
          </w:rPr>
          <w:t>a</w:t>
        </w:r>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aplikační</w:t>
        </w:r>
        <w:proofErr w:type="spellEnd"/>
        <w:r>
          <w:rPr>
            <w:rFonts w:ascii="Times New Roman" w:eastAsia="Times New Roman" w:hAnsi="Times New Roman" w:cs="Times New Roman"/>
            <w:lang w:val="en-US"/>
          </w:rPr>
          <w:t xml:space="preserve"> </w:t>
        </w:r>
        <w:proofErr w:type="spellStart"/>
        <w:r w:rsidR="00C92C46">
          <w:rPr>
            <w:rFonts w:ascii="Times New Roman" w:eastAsia="Times New Roman" w:hAnsi="Times New Roman" w:cs="Times New Roman"/>
            <w:lang w:val="en-US"/>
          </w:rPr>
          <w:t>servery</w:t>
        </w:r>
        <w:proofErr w:type="spellEnd"/>
        <w:r w:rsidR="00C92C46">
          <w:rPr>
            <w:rFonts w:ascii="Times New Roman" w:eastAsia="Times New Roman" w:hAnsi="Times New Roman" w:cs="Times New Roman"/>
            <w:lang w:val="en-US"/>
          </w:rPr>
          <w:t>:</w:t>
        </w:r>
      </w:ins>
    </w:p>
    <w:p w14:paraId="4A8BDF9E" w14:textId="415FEF48" w:rsidR="00177F68" w:rsidRDefault="005D17CF" w:rsidP="0062063F">
      <w:pPr>
        <w:numPr>
          <w:ilvl w:val="0"/>
          <w:numId w:val="19"/>
        </w:numPr>
        <w:pBdr>
          <w:top w:val="nil"/>
          <w:left w:val="nil"/>
          <w:bottom w:val="nil"/>
          <w:right w:val="nil"/>
          <w:between w:val="nil"/>
        </w:pBdr>
        <w:spacing w:after="0" w:line="240" w:lineRule="auto"/>
        <w:jc w:val="both"/>
        <w:rPr>
          <w:ins w:id="406" w:author="Bican Vítězslav" w:date="2026-02-10T16:50:00Z"/>
          <w:rFonts w:ascii="Times New Roman" w:eastAsia="Times New Roman" w:hAnsi="Times New Roman" w:cs="Times New Roman"/>
          <w:lang w:val="en-US"/>
        </w:rPr>
      </w:pPr>
      <w:ins w:id="407" w:author="Bican Vítězslav" w:date="2026-02-10T16:50:00Z">
        <w:r>
          <w:rPr>
            <w:rFonts w:ascii="Times New Roman" w:eastAsia="Times New Roman" w:hAnsi="Times New Roman" w:cs="Times New Roman"/>
            <w:lang w:val="en-US"/>
          </w:rPr>
          <w:t>MS Windows server 202</w:t>
        </w:r>
        <w:r w:rsidR="001725EE">
          <w:rPr>
            <w:rFonts w:ascii="Times New Roman" w:eastAsia="Times New Roman" w:hAnsi="Times New Roman" w:cs="Times New Roman"/>
            <w:lang w:val="en-US"/>
          </w:rPr>
          <w:t>5</w:t>
        </w:r>
      </w:ins>
    </w:p>
    <w:p w14:paraId="15883D15" w14:textId="77777777" w:rsidR="005D17CF" w:rsidRDefault="005D17CF" w:rsidP="005D17CF">
      <w:pPr>
        <w:pBdr>
          <w:top w:val="nil"/>
          <w:left w:val="nil"/>
          <w:bottom w:val="nil"/>
          <w:right w:val="nil"/>
          <w:between w:val="nil"/>
        </w:pBdr>
        <w:spacing w:after="0" w:line="240" w:lineRule="auto"/>
        <w:ind w:left="720"/>
        <w:jc w:val="both"/>
        <w:rPr>
          <w:ins w:id="408" w:author="Bican Vítězslav" w:date="2026-02-10T16:50:00Z"/>
          <w:rFonts w:ascii="Times New Roman" w:eastAsia="Times New Roman" w:hAnsi="Times New Roman" w:cs="Times New Roman"/>
        </w:rPr>
      </w:pPr>
    </w:p>
    <w:p w14:paraId="000001B9" w14:textId="157816F8" w:rsidR="00F01030" w:rsidRDefault="00000000" w:rsidP="42A3FDB1">
      <w:pPr>
        <w:pBdr>
          <w:top w:val="nil"/>
          <w:left w:val="nil"/>
          <w:bottom w:val="nil"/>
          <w:right w:val="nil"/>
          <w:between w:val="nil"/>
        </w:pBdr>
        <w:spacing w:after="0" w:line="240" w:lineRule="auto"/>
        <w:jc w:val="both"/>
        <w:rPr>
          <w:rFonts w:ascii="Times New Roman" w:eastAsia="Times New Roman" w:hAnsi="Times New Roman" w:cs="Times New Roman"/>
          <w:color w:val="000000"/>
        </w:rPr>
      </w:pPr>
      <w:sdt>
        <w:sdtPr>
          <w:tag w:val="goog_rdk_1"/>
          <w:id w:val="-528186239"/>
        </w:sdtPr>
        <w:sdtContent/>
      </w:sdt>
      <w:ins w:id="409" w:author="Bican Vítězslav" w:date="2026-02-10T16:50:00Z">
        <w:r w:rsidR="0097476B" w:rsidRPr="42A3FDB1">
          <w:rPr>
            <w:rFonts w:ascii="Times New Roman" w:eastAsia="Times New Roman" w:hAnsi="Times New Roman" w:cs="Times New Roman"/>
            <w:color w:val="000000" w:themeColor="text1"/>
          </w:rPr>
          <w:t xml:space="preserve">Zadavatel </w:t>
        </w:r>
        <w:r w:rsidR="003C4EA1">
          <w:rPr>
            <w:rFonts w:ascii="Times New Roman" w:eastAsia="Times New Roman" w:hAnsi="Times New Roman" w:cs="Times New Roman"/>
            <w:color w:val="000000" w:themeColor="text1"/>
          </w:rPr>
          <w:t>zajistí výše uvedenou</w:t>
        </w:r>
      </w:ins>
      <w:r w:rsidR="003C4EA1" w:rsidRPr="42A3FDB1">
        <w:rPr>
          <w:rFonts w:ascii="Times New Roman" w:eastAsia="Times New Roman" w:hAnsi="Times New Roman" w:cs="Times New Roman"/>
          <w:color w:val="000000" w:themeColor="text1"/>
        </w:rPr>
        <w:t xml:space="preserve"> </w:t>
      </w:r>
      <w:r w:rsidR="0097476B" w:rsidRPr="42A3FDB1">
        <w:rPr>
          <w:rFonts w:ascii="Times New Roman" w:eastAsia="Times New Roman" w:hAnsi="Times New Roman" w:cs="Times New Roman"/>
          <w:color w:val="000000" w:themeColor="text1"/>
        </w:rPr>
        <w:t>výpočetní</w:t>
      </w:r>
      <w:del w:id="410" w:author="Bican Vítězslav" w:date="2026-02-10T16:50:00Z">
        <w:r w:rsidR="0097476B" w:rsidRPr="42A3FDB1">
          <w:rPr>
            <w:rFonts w:ascii="Times New Roman" w:eastAsia="Times New Roman" w:hAnsi="Times New Roman" w:cs="Times New Roman"/>
            <w:color w:val="000000" w:themeColor="text1"/>
          </w:rPr>
          <w:delText xml:space="preserve"> a</w:delText>
        </w:r>
      </w:del>
      <w:ins w:id="411" w:author="Bican Vítězslav" w:date="2026-02-10T16:50:00Z">
        <w:r w:rsidR="00396E15">
          <w:rPr>
            <w:rFonts w:ascii="Times New Roman" w:eastAsia="Times New Roman" w:hAnsi="Times New Roman" w:cs="Times New Roman"/>
            <w:color w:val="000000" w:themeColor="text1"/>
          </w:rPr>
          <w:t>,</w:t>
        </w:r>
      </w:ins>
      <w:r w:rsidR="0097476B" w:rsidRPr="42A3FDB1">
        <w:rPr>
          <w:rFonts w:ascii="Times New Roman" w:eastAsia="Times New Roman" w:hAnsi="Times New Roman" w:cs="Times New Roman"/>
          <w:color w:val="000000" w:themeColor="text1"/>
        </w:rPr>
        <w:t xml:space="preserve"> úložnou kapacitu</w:t>
      </w:r>
      <w:del w:id="412" w:author="Bican Vítězslav" w:date="2026-02-10T16:50:00Z">
        <w:r w:rsidR="0097476B" w:rsidRPr="42A3FDB1">
          <w:rPr>
            <w:rFonts w:ascii="Times New Roman" w:eastAsia="Times New Roman" w:hAnsi="Times New Roman" w:cs="Times New Roman"/>
            <w:color w:val="000000" w:themeColor="text1"/>
          </w:rPr>
          <w:delText>, jakékoliv</w:delText>
        </w:r>
      </w:del>
      <w:ins w:id="413" w:author="Bican Vítězslav" w:date="2026-02-10T16:50:00Z">
        <w:r w:rsidR="00396E15">
          <w:rPr>
            <w:rFonts w:ascii="Times New Roman" w:eastAsia="Times New Roman" w:hAnsi="Times New Roman" w:cs="Times New Roman"/>
            <w:color w:val="000000" w:themeColor="text1"/>
          </w:rPr>
          <w:t xml:space="preserve"> a vybavení</w:t>
        </w:r>
        <w:r w:rsidR="001C40BD">
          <w:rPr>
            <w:rFonts w:ascii="Times New Roman" w:eastAsia="Times New Roman" w:hAnsi="Times New Roman" w:cs="Times New Roman"/>
            <w:color w:val="000000" w:themeColor="text1"/>
          </w:rPr>
          <w:t xml:space="preserve"> pro databázové a aplikační servery.</w:t>
        </w:r>
        <w:r w:rsidR="0097476B" w:rsidRPr="42A3FDB1">
          <w:rPr>
            <w:rFonts w:ascii="Times New Roman" w:eastAsia="Times New Roman" w:hAnsi="Times New Roman" w:cs="Times New Roman"/>
            <w:color w:val="000000" w:themeColor="text1"/>
          </w:rPr>
          <w:t xml:space="preserve"> </w:t>
        </w:r>
        <w:r w:rsidR="001C40BD">
          <w:rPr>
            <w:rFonts w:ascii="Times New Roman" w:eastAsia="Times New Roman" w:hAnsi="Times New Roman" w:cs="Times New Roman"/>
            <w:color w:val="000000" w:themeColor="text1"/>
          </w:rPr>
          <w:t>J</w:t>
        </w:r>
        <w:r w:rsidR="0097476B" w:rsidRPr="42A3FDB1">
          <w:rPr>
            <w:rFonts w:ascii="Times New Roman" w:eastAsia="Times New Roman" w:hAnsi="Times New Roman" w:cs="Times New Roman"/>
            <w:color w:val="000000" w:themeColor="text1"/>
          </w:rPr>
          <w:t>akékoliv</w:t>
        </w:r>
      </w:ins>
      <w:r w:rsidR="0097476B" w:rsidRPr="42A3FDB1">
        <w:rPr>
          <w:rFonts w:ascii="Times New Roman" w:eastAsia="Times New Roman" w:hAnsi="Times New Roman" w:cs="Times New Roman"/>
          <w:color w:val="000000" w:themeColor="text1"/>
        </w:rPr>
        <w:t xml:space="preserve"> požadavky nad rámec Zadavatelem nabízené kapacity</w:t>
      </w:r>
      <w:r w:rsidR="001C40BD">
        <w:rPr>
          <w:rFonts w:ascii="Times New Roman" w:eastAsia="Times New Roman" w:hAnsi="Times New Roman" w:cs="Times New Roman"/>
          <w:color w:val="000000" w:themeColor="text1"/>
        </w:rPr>
        <w:t xml:space="preserve"> </w:t>
      </w:r>
      <w:ins w:id="414" w:author="Bican Vítězslav" w:date="2026-02-10T16:50:00Z">
        <w:r w:rsidR="001C40BD">
          <w:rPr>
            <w:rFonts w:ascii="Times New Roman" w:eastAsia="Times New Roman" w:hAnsi="Times New Roman" w:cs="Times New Roman"/>
            <w:color w:val="000000" w:themeColor="text1"/>
          </w:rPr>
          <w:t>a vyb</w:t>
        </w:r>
        <w:r w:rsidR="00655D4B">
          <w:rPr>
            <w:rFonts w:ascii="Times New Roman" w:eastAsia="Times New Roman" w:hAnsi="Times New Roman" w:cs="Times New Roman"/>
            <w:color w:val="000000" w:themeColor="text1"/>
          </w:rPr>
          <w:t>a</w:t>
        </w:r>
        <w:r w:rsidR="001C40BD">
          <w:rPr>
            <w:rFonts w:ascii="Times New Roman" w:eastAsia="Times New Roman" w:hAnsi="Times New Roman" w:cs="Times New Roman"/>
            <w:color w:val="000000" w:themeColor="text1"/>
          </w:rPr>
          <w:t>vení serverů</w:t>
        </w:r>
        <w:r w:rsidR="0097476B" w:rsidRPr="42A3FDB1">
          <w:rPr>
            <w:rFonts w:ascii="Times New Roman" w:eastAsia="Times New Roman" w:hAnsi="Times New Roman" w:cs="Times New Roman"/>
            <w:color w:val="000000" w:themeColor="text1"/>
          </w:rPr>
          <w:t xml:space="preserve"> </w:t>
        </w:r>
      </w:ins>
      <w:r w:rsidR="0097476B" w:rsidRPr="42A3FDB1">
        <w:rPr>
          <w:rFonts w:ascii="Times New Roman" w:eastAsia="Times New Roman" w:hAnsi="Times New Roman" w:cs="Times New Roman"/>
          <w:color w:val="000000" w:themeColor="text1"/>
        </w:rPr>
        <w:t xml:space="preserve">musí </w:t>
      </w:r>
      <w:r w:rsidR="08BB8E42" w:rsidRPr="42A3FDB1">
        <w:rPr>
          <w:rFonts w:ascii="Times New Roman" w:eastAsia="Times New Roman" w:hAnsi="Times New Roman" w:cs="Times New Roman"/>
          <w:color w:val="000000" w:themeColor="text1"/>
        </w:rPr>
        <w:t>být součástí dohody mezi Dodavatelem a Zadavatelem.</w:t>
      </w:r>
      <w:del w:id="415" w:author="Bican Vítězslav" w:date="2026-02-10T16:50:00Z">
        <w:r w:rsidR="08BB8E42" w:rsidRPr="42A3FDB1">
          <w:rPr>
            <w:rFonts w:ascii="Times New Roman" w:eastAsia="Times New Roman" w:hAnsi="Times New Roman" w:cs="Times New Roman"/>
            <w:color w:val="000000" w:themeColor="text1"/>
          </w:rPr>
          <w:delText xml:space="preserve"> </w:delText>
        </w:r>
      </w:del>
      <w:r w:rsidR="08BB8E42" w:rsidRPr="42A3FDB1">
        <w:rPr>
          <w:rFonts w:ascii="Times New Roman" w:eastAsia="Times New Roman" w:hAnsi="Times New Roman" w:cs="Times New Roman"/>
          <w:color w:val="000000" w:themeColor="text1"/>
        </w:rPr>
        <w:t xml:space="preserve"> </w:t>
      </w:r>
      <w:r w:rsidR="0097476B" w:rsidRPr="42A3FDB1">
        <w:rPr>
          <w:rFonts w:ascii="Times New Roman" w:eastAsia="Times New Roman" w:hAnsi="Times New Roman" w:cs="Times New Roman"/>
          <w:color w:val="000000" w:themeColor="text1"/>
        </w:rPr>
        <w:t>Uvedení specifikace minimální a doporučené konfigurace hardware, resp. výpočetního výkonu a parametry software potřebného pro provoz systému v návrhu řešení nad rámec hodnot garantovaných Zadavatelem nezakládá povinnost Zadavatele tyto kapacity zajistit</w:t>
      </w:r>
      <w:ins w:id="416" w:author="Bican Vítězslav" w:date="2026-02-10T16:50:00Z">
        <w:r w:rsidR="00CD3B0E">
          <w:rPr>
            <w:rFonts w:ascii="Times New Roman" w:eastAsia="Times New Roman" w:hAnsi="Times New Roman" w:cs="Times New Roman"/>
            <w:color w:val="000000" w:themeColor="text1"/>
          </w:rPr>
          <w:t xml:space="preserve"> a Dodavatel si je musí nacenit v rámci celkové ceny díla</w:t>
        </w:r>
        <w:r w:rsidR="0097476B" w:rsidRPr="42A3FDB1">
          <w:rPr>
            <w:rFonts w:ascii="Times New Roman" w:eastAsia="Times New Roman" w:hAnsi="Times New Roman" w:cs="Times New Roman"/>
            <w:color w:val="000000" w:themeColor="text1"/>
          </w:rPr>
          <w:t>.</w:t>
        </w:r>
        <w:r w:rsidR="00EB40C5">
          <w:rPr>
            <w:rFonts w:ascii="Times New Roman" w:eastAsia="Times New Roman" w:hAnsi="Times New Roman" w:cs="Times New Roman"/>
            <w:color w:val="000000" w:themeColor="text1"/>
          </w:rPr>
          <w:t xml:space="preserve"> To se netýká úložné kapacity pro vlastní dokumenty Zadavatele, která bude navyšována podle aktuálních požadavků</w:t>
        </w:r>
      </w:ins>
      <w:r w:rsidR="00EB40C5">
        <w:rPr>
          <w:rFonts w:ascii="Times New Roman" w:eastAsia="Times New Roman" w:hAnsi="Times New Roman" w:cs="Times New Roman"/>
          <w:color w:val="000000" w:themeColor="text1"/>
        </w:rPr>
        <w:t>.</w:t>
      </w:r>
    </w:p>
    <w:p w14:paraId="000001BA" w14:textId="77777777" w:rsidR="00F01030" w:rsidRDefault="00F01030">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1BB" w14:textId="77777777" w:rsidR="00F01030" w:rsidRDefault="0097476B" w:rsidP="0009482F">
      <w:pPr>
        <w:pStyle w:val="Nadpis2"/>
        <w:numPr>
          <w:ilvl w:val="1"/>
          <w:numId w:val="42"/>
        </w:numPr>
        <w:rPr>
          <w:rFonts w:ascii="Times New Roman" w:hAnsi="Times New Roman"/>
        </w:rPr>
      </w:pPr>
      <w:bookmarkStart w:id="417" w:name="_Toc198982317"/>
      <w:r>
        <w:rPr>
          <w:rFonts w:ascii="Times New Roman" w:hAnsi="Times New Roman"/>
        </w:rPr>
        <w:t>Bezpečnost</w:t>
      </w:r>
      <w:bookmarkEnd w:id="417"/>
    </w:p>
    <w:p w14:paraId="000001BC"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Zadavatel požaduje splnění následujících charakteristik, vlastností a parametrů bezpečnosti systému. Komunikace mezi klienty a servery musí být šifrována šifrovacím algoritmem, který je obecně považován za bezpečný, důvěryhodný a není znám případ jeho prolomení.</w:t>
      </w:r>
    </w:p>
    <w:p w14:paraId="000001BD" w14:textId="5F7BCAFD" w:rsidR="00F01030" w:rsidRDefault="00610CF6" w:rsidP="0009482F">
      <w:pPr>
        <w:numPr>
          <w:ilvl w:val="0"/>
          <w:numId w:val="18"/>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w:t>
      </w:r>
      <w:r w:rsidR="0097476B">
        <w:rPr>
          <w:rFonts w:ascii="Times New Roman" w:eastAsia="Times New Roman" w:hAnsi="Times New Roman" w:cs="Times New Roman"/>
          <w:color w:val="000000"/>
        </w:rPr>
        <w:t>entrální správa systému spisové služby</w:t>
      </w:r>
      <w:r>
        <w:rPr>
          <w:rFonts w:ascii="Times New Roman" w:eastAsia="Times New Roman" w:hAnsi="Times New Roman" w:cs="Times New Roman"/>
          <w:color w:val="000000"/>
        </w:rPr>
        <w:t>,</w:t>
      </w:r>
    </w:p>
    <w:p w14:paraId="000001BE" w14:textId="1BE7F9FF" w:rsidR="00F01030" w:rsidRDefault="00610CF6" w:rsidP="0009482F">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w:t>
      </w:r>
      <w:r w:rsidR="0097476B">
        <w:rPr>
          <w:rFonts w:ascii="Times New Roman" w:eastAsia="Times New Roman" w:hAnsi="Times New Roman" w:cs="Times New Roman"/>
          <w:color w:val="000000"/>
        </w:rPr>
        <w:t>ožnost synchronizace uživatelských profilů</w:t>
      </w:r>
      <w:r>
        <w:rPr>
          <w:rFonts w:ascii="Times New Roman" w:eastAsia="Times New Roman" w:hAnsi="Times New Roman" w:cs="Times New Roman"/>
          <w:color w:val="000000"/>
        </w:rPr>
        <w:t>,</w:t>
      </w:r>
    </w:p>
    <w:p w14:paraId="000001BF" w14:textId="3B15E310" w:rsidR="00F01030" w:rsidRDefault="00610CF6" w:rsidP="0009482F">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w:t>
      </w:r>
      <w:r w:rsidR="0097476B">
        <w:rPr>
          <w:rFonts w:ascii="Times New Roman" w:eastAsia="Times New Roman" w:hAnsi="Times New Roman" w:cs="Times New Roman"/>
          <w:color w:val="000000"/>
        </w:rPr>
        <w:t xml:space="preserve">ystém přístupových práv s možností delegování na osoby, role či organizační jednotky a řešení zastupitelnosti, vč. </w:t>
      </w:r>
      <w:del w:id="418" w:author="Bican Vítězslav" w:date="2026-02-10T16:50:00Z">
        <w:r>
          <w:rPr>
            <w:rFonts w:ascii="Times New Roman" w:eastAsia="Times New Roman" w:hAnsi="Times New Roman" w:cs="Times New Roman"/>
            <w:color w:val="000000"/>
          </w:rPr>
          <w:delText>N</w:delText>
        </w:r>
        <w:r w:rsidR="0097476B">
          <w:rPr>
            <w:rFonts w:ascii="Times New Roman" w:eastAsia="Times New Roman" w:hAnsi="Times New Roman" w:cs="Times New Roman"/>
            <w:color w:val="000000"/>
          </w:rPr>
          <w:delText>eplánované</w:delText>
        </w:r>
      </w:del>
      <w:ins w:id="419" w:author="Bican Vítězslav" w:date="2026-02-10T16:50:00Z">
        <w:r w:rsidR="00EB40C5">
          <w:rPr>
            <w:rFonts w:ascii="Times New Roman" w:eastAsia="Times New Roman" w:hAnsi="Times New Roman" w:cs="Times New Roman"/>
            <w:color w:val="000000"/>
          </w:rPr>
          <w:t>n</w:t>
        </w:r>
        <w:r w:rsidR="0097476B">
          <w:rPr>
            <w:rFonts w:ascii="Times New Roman" w:eastAsia="Times New Roman" w:hAnsi="Times New Roman" w:cs="Times New Roman"/>
            <w:color w:val="000000"/>
          </w:rPr>
          <w:t>eplánované</w:t>
        </w:r>
      </w:ins>
      <w:r>
        <w:rPr>
          <w:rFonts w:ascii="Times New Roman" w:eastAsia="Times New Roman" w:hAnsi="Times New Roman" w:cs="Times New Roman"/>
          <w:color w:val="000000"/>
        </w:rPr>
        <w:t>,</w:t>
      </w:r>
    </w:p>
    <w:p w14:paraId="000001C0" w14:textId="003ABB2C" w:rsidR="00F01030" w:rsidRDefault="00610CF6" w:rsidP="0009482F">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w:t>
      </w:r>
      <w:r w:rsidR="0097476B">
        <w:rPr>
          <w:rFonts w:ascii="Times New Roman" w:eastAsia="Times New Roman" w:hAnsi="Times New Roman" w:cs="Times New Roman"/>
          <w:color w:val="000000"/>
        </w:rPr>
        <w:t>ystém přístupových práv umožní nastavení v souladu NSESSS omezení přístupu k dokumentům obsahujícím citlivé nebo osobní údaje pro určité role nebo skupiny</w:t>
      </w:r>
      <w:r>
        <w:rPr>
          <w:rFonts w:ascii="Times New Roman" w:eastAsia="Times New Roman" w:hAnsi="Times New Roman" w:cs="Times New Roman"/>
          <w:color w:val="000000"/>
        </w:rPr>
        <w:t>,</w:t>
      </w:r>
    </w:p>
    <w:p w14:paraId="000001C1" w14:textId="5D859181" w:rsidR="00F01030" w:rsidRDefault="00610CF6" w:rsidP="0009482F">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v</w:t>
      </w:r>
      <w:r w:rsidR="0097476B">
        <w:rPr>
          <w:rFonts w:ascii="Times New Roman" w:eastAsia="Times New Roman" w:hAnsi="Times New Roman" w:cs="Times New Roman"/>
          <w:color w:val="000000"/>
        </w:rPr>
        <w:t>yužívání uznávaného elektronického podpisu, uznávané elektronické pečetě a kvalifikovaného časového razítka, ověření jejich platnosti</w:t>
      </w:r>
      <w:r>
        <w:rPr>
          <w:rFonts w:ascii="Times New Roman" w:eastAsia="Times New Roman" w:hAnsi="Times New Roman" w:cs="Times New Roman"/>
          <w:color w:val="000000"/>
        </w:rPr>
        <w:t>,</w:t>
      </w:r>
    </w:p>
    <w:p w14:paraId="000001C2" w14:textId="787DF8B1" w:rsidR="00F01030" w:rsidRDefault="00610CF6" w:rsidP="0009482F">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0097476B">
        <w:rPr>
          <w:rFonts w:ascii="Times New Roman" w:eastAsia="Times New Roman" w:hAnsi="Times New Roman" w:cs="Times New Roman"/>
          <w:color w:val="000000"/>
        </w:rPr>
        <w:t>odpora ověření PDF souborů, které mají zaručený elektronický podpis vč. správy kořenových certifikátů</w:t>
      </w:r>
      <w:r>
        <w:rPr>
          <w:rFonts w:ascii="Times New Roman" w:eastAsia="Times New Roman" w:hAnsi="Times New Roman" w:cs="Times New Roman"/>
          <w:color w:val="000000"/>
        </w:rPr>
        <w:t>,</w:t>
      </w:r>
    </w:p>
    <w:p w14:paraId="000001C3" w14:textId="7AF1FA80" w:rsidR="00F01030" w:rsidRDefault="00610CF6" w:rsidP="0009482F">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w:t>
      </w:r>
      <w:r w:rsidR="0097476B">
        <w:rPr>
          <w:rFonts w:ascii="Times New Roman" w:eastAsia="Times New Roman" w:hAnsi="Times New Roman" w:cs="Times New Roman"/>
          <w:color w:val="000000"/>
        </w:rPr>
        <w:t>ožnost šifrování uložených dokumentů a jejich názvů</w:t>
      </w:r>
      <w:r>
        <w:rPr>
          <w:rFonts w:ascii="Times New Roman" w:eastAsia="Times New Roman" w:hAnsi="Times New Roman" w:cs="Times New Roman"/>
          <w:color w:val="000000"/>
        </w:rPr>
        <w:t>,</w:t>
      </w:r>
    </w:p>
    <w:p w14:paraId="000001C4" w14:textId="302405B9" w:rsidR="00F01030" w:rsidRDefault="00610CF6" w:rsidP="0009482F">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w:t>
      </w:r>
      <w:r w:rsidR="0097476B">
        <w:rPr>
          <w:rFonts w:ascii="Times New Roman" w:eastAsia="Times New Roman" w:hAnsi="Times New Roman" w:cs="Times New Roman"/>
          <w:color w:val="000000"/>
        </w:rPr>
        <w:t>aznamenání všech pokusů o narušení systému neoprávněným přístupem do transakčního protokolu.</w:t>
      </w:r>
    </w:p>
    <w:p w14:paraId="343F37DF" w14:textId="5E3431BB" w:rsidR="008D561D" w:rsidRPr="008D561D" w:rsidRDefault="008D561D" w:rsidP="008D561D">
      <w:pPr>
        <w:numPr>
          <w:ilvl w:val="0"/>
          <w:numId w:val="18"/>
        </w:numPr>
        <w:pBdr>
          <w:top w:val="nil"/>
          <w:left w:val="nil"/>
          <w:bottom w:val="nil"/>
          <w:right w:val="nil"/>
          <w:between w:val="nil"/>
        </w:pBdr>
        <w:spacing w:after="0" w:line="240" w:lineRule="auto"/>
        <w:jc w:val="both"/>
        <w:rPr>
          <w:ins w:id="420" w:author="Bican Vítězslav" w:date="2026-02-10T16:50:00Z"/>
          <w:rFonts w:ascii="Times New Roman" w:eastAsia="Times New Roman" w:hAnsi="Times New Roman" w:cs="Times New Roman"/>
          <w:color w:val="000000"/>
        </w:rPr>
      </w:pPr>
      <w:ins w:id="421" w:author="Bican Vítězslav" w:date="2026-02-10T16:50:00Z">
        <w:r w:rsidRPr="00AC23ED">
          <w:rPr>
            <w:rFonts w:ascii="Times New Roman" w:eastAsia="Times New Roman" w:hAnsi="Times New Roman" w:cs="Times New Roman"/>
            <w:color w:val="000000"/>
          </w:rPr>
          <w:t xml:space="preserve">Systém musí umožňovat logování a zobrazování </w:t>
        </w:r>
        <w:r w:rsidR="004945F2">
          <w:rPr>
            <w:rFonts w:ascii="Times New Roman" w:eastAsia="Times New Roman" w:hAnsi="Times New Roman" w:cs="Times New Roman"/>
            <w:color w:val="000000"/>
          </w:rPr>
          <w:t xml:space="preserve">provedených </w:t>
        </w:r>
        <w:r w:rsidRPr="00AC23ED">
          <w:rPr>
            <w:rFonts w:ascii="Times New Roman" w:eastAsia="Times New Roman" w:hAnsi="Times New Roman" w:cs="Times New Roman"/>
            <w:color w:val="000000"/>
          </w:rPr>
          <w:t>přístupů k uloženým dokumentům. Přehled přístupů (kdo, kdy a jakým způsobem dokument otevřel nebo s ním pracoval) musí být dostupný všem uživatelům, kteří mají oprávnění daný dokument vidět.</w:t>
        </w:r>
      </w:ins>
    </w:p>
    <w:p w14:paraId="000001C5" w14:textId="77777777" w:rsidR="00F01030" w:rsidRDefault="0097476B" w:rsidP="0009482F">
      <w:pPr>
        <w:pStyle w:val="Nadpis2"/>
        <w:numPr>
          <w:ilvl w:val="1"/>
          <w:numId w:val="42"/>
        </w:numPr>
        <w:rPr>
          <w:rFonts w:ascii="Times New Roman" w:hAnsi="Times New Roman"/>
        </w:rPr>
      </w:pPr>
      <w:bookmarkStart w:id="422" w:name="_Toc198982318"/>
      <w:r>
        <w:rPr>
          <w:rFonts w:ascii="Times New Roman" w:hAnsi="Times New Roman"/>
        </w:rPr>
        <w:t>Ostatní požadavky</w:t>
      </w:r>
      <w:bookmarkEnd w:id="422"/>
    </w:p>
    <w:p w14:paraId="000001C6" w14:textId="0A8873AE" w:rsidR="00F01030" w:rsidRDefault="00151E61" w:rsidP="0009482F">
      <w:pPr>
        <w:numPr>
          <w:ilvl w:val="0"/>
          <w:numId w:val="16"/>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ř</w:t>
      </w:r>
      <w:r w:rsidR="0097476B">
        <w:rPr>
          <w:rFonts w:ascii="Times New Roman" w:eastAsia="Times New Roman" w:hAnsi="Times New Roman" w:cs="Times New Roman"/>
          <w:color w:val="000000"/>
        </w:rPr>
        <w:t>ešení pomocí třívrstvé architektury (</w:t>
      </w:r>
      <w:ins w:id="423" w:author="Bican Vítězslav" w:date="2026-02-10T16:50:00Z">
        <w:r w:rsidR="00323517">
          <w:rPr>
            <w:rFonts w:ascii="Times New Roman" w:eastAsia="Times New Roman" w:hAnsi="Times New Roman" w:cs="Times New Roman"/>
            <w:color w:val="000000"/>
          </w:rPr>
          <w:t xml:space="preserve">tenký </w:t>
        </w:r>
      </w:ins>
      <w:r w:rsidR="0097476B">
        <w:rPr>
          <w:rFonts w:ascii="Times New Roman" w:eastAsia="Times New Roman" w:hAnsi="Times New Roman" w:cs="Times New Roman"/>
          <w:color w:val="000000"/>
        </w:rPr>
        <w:t>klient – aplikační server – databázový server)</w:t>
      </w:r>
      <w:r>
        <w:rPr>
          <w:rFonts w:ascii="Times New Roman" w:eastAsia="Times New Roman" w:hAnsi="Times New Roman" w:cs="Times New Roman"/>
          <w:color w:val="000000"/>
        </w:rPr>
        <w:t>,</w:t>
      </w:r>
    </w:p>
    <w:p w14:paraId="000001C7" w14:textId="7D380B84" w:rsidR="00F01030" w:rsidRDefault="00151E61" w:rsidP="0009482F">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0097476B">
        <w:rPr>
          <w:rFonts w:ascii="Times New Roman" w:eastAsia="Times New Roman" w:hAnsi="Times New Roman" w:cs="Times New Roman"/>
          <w:color w:val="000000"/>
        </w:rPr>
        <w:t>ravidla a chování uživatelského rozhraní systému jsou konzistentní v celém systému (např. rozmístění panelů nástrojů v oknech či příkazů v menu)</w:t>
      </w:r>
      <w:r>
        <w:rPr>
          <w:rFonts w:ascii="Times New Roman" w:eastAsia="Times New Roman" w:hAnsi="Times New Roman" w:cs="Times New Roman"/>
          <w:color w:val="000000"/>
        </w:rPr>
        <w:t>,</w:t>
      </w:r>
    </w:p>
    <w:p w14:paraId="000001C8" w14:textId="3B40CA77" w:rsidR="00F01030" w:rsidRDefault="00151E61" w:rsidP="0009482F">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č</w:t>
      </w:r>
      <w:r w:rsidR="0097476B">
        <w:rPr>
          <w:rFonts w:ascii="Times New Roman" w:eastAsia="Times New Roman" w:hAnsi="Times New Roman" w:cs="Times New Roman"/>
          <w:color w:val="000000"/>
        </w:rPr>
        <w:t>asto prováděné operace (např. otevření dokumentu) musí být navrženy tak, aby mohly být provedeny malým počtem interakcí</w:t>
      </w:r>
      <w:r>
        <w:rPr>
          <w:rFonts w:ascii="Times New Roman" w:eastAsia="Times New Roman" w:hAnsi="Times New Roman" w:cs="Times New Roman"/>
          <w:color w:val="000000"/>
        </w:rPr>
        <w:t>,</w:t>
      </w:r>
    </w:p>
    <w:p w14:paraId="000001C9" w14:textId="3FA418F0" w:rsidR="00F01030" w:rsidRDefault="00151E61" w:rsidP="0009482F">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w:t>
      </w:r>
      <w:r w:rsidR="0097476B">
        <w:rPr>
          <w:rFonts w:ascii="Times New Roman" w:eastAsia="Times New Roman" w:hAnsi="Times New Roman" w:cs="Times New Roman"/>
          <w:color w:val="000000"/>
        </w:rPr>
        <w:t xml:space="preserve">okumentace životního cyklu </w:t>
      </w:r>
      <w:proofErr w:type="spellStart"/>
      <w:r w:rsidR="0097476B">
        <w:rPr>
          <w:rFonts w:ascii="Times New Roman" w:eastAsia="Times New Roman" w:hAnsi="Times New Roman" w:cs="Times New Roman"/>
          <w:color w:val="000000"/>
        </w:rPr>
        <w:t>eSSL</w:t>
      </w:r>
      <w:proofErr w:type="spellEnd"/>
      <w:r w:rsidR="0097476B">
        <w:rPr>
          <w:rFonts w:ascii="Times New Roman" w:eastAsia="Times New Roman" w:hAnsi="Times New Roman" w:cs="Times New Roman"/>
          <w:color w:val="000000"/>
        </w:rPr>
        <w:t xml:space="preserve"> musí být zpracována formou typového spisu.</w:t>
      </w:r>
    </w:p>
    <w:p w14:paraId="000001CA" w14:textId="77777777" w:rsidR="00F01030" w:rsidRDefault="0097476B" w:rsidP="0009482F">
      <w:pPr>
        <w:pStyle w:val="Nadpis1"/>
        <w:numPr>
          <w:ilvl w:val="0"/>
          <w:numId w:val="33"/>
        </w:numPr>
        <w:rPr>
          <w:rFonts w:ascii="Times New Roman" w:hAnsi="Times New Roman"/>
        </w:rPr>
      </w:pPr>
      <w:bookmarkStart w:id="424" w:name="_Toc198982319"/>
      <w:r>
        <w:rPr>
          <w:rFonts w:ascii="Times New Roman" w:hAnsi="Times New Roman"/>
        </w:rPr>
        <w:lastRenderedPageBreak/>
        <w:t>Členění předmětu plnění veřejné zakázky</w:t>
      </w:r>
      <w:bookmarkEnd w:id="424"/>
    </w:p>
    <w:p w14:paraId="000001CB" w14:textId="77777777" w:rsidR="00F01030" w:rsidRDefault="0097476B">
      <w:pPr>
        <w:spacing w:after="120"/>
        <w:rPr>
          <w:rFonts w:ascii="Times New Roman" w:eastAsia="Times New Roman" w:hAnsi="Times New Roman" w:cs="Times New Roman"/>
        </w:rPr>
      </w:pPr>
      <w:bookmarkStart w:id="425" w:name="_heading=h.vx1227" w:colFirst="0" w:colLast="0"/>
      <w:bookmarkEnd w:id="425"/>
      <w:r>
        <w:rPr>
          <w:rFonts w:ascii="Times New Roman" w:eastAsia="Times New Roman" w:hAnsi="Times New Roman" w:cs="Times New Roman"/>
        </w:rPr>
        <w:t>Předmět plnění veřejné zakázky bude dodán formou realizačního projektu vhodného pro implementaci systému (dále jen „</w:t>
      </w:r>
      <w:r>
        <w:rPr>
          <w:rFonts w:ascii="Times New Roman" w:eastAsia="Times New Roman" w:hAnsi="Times New Roman" w:cs="Times New Roman"/>
          <w:b/>
        </w:rPr>
        <w:t>projekt</w:t>
      </w:r>
      <w:r>
        <w:rPr>
          <w:rFonts w:ascii="Times New Roman" w:eastAsia="Times New Roman" w:hAnsi="Times New Roman" w:cs="Times New Roman"/>
        </w:rPr>
        <w:t>“). Realizace projektu je členěna do několika fází, jejichž výstupy označujeme jako dodávky projektu. Uvedené fáze, resp. jejich výstupy nemusí být nutně realizovány chronologicky tak, jak jsou níže postupně popsány. Detailní popis náplně dílčích plnění jednotlivých fází projektu a obsah dodávek projektu, resp. výstupy jsou uvedeny v následujících podkapitolách.</w:t>
      </w:r>
    </w:p>
    <w:p w14:paraId="51B4B4C7" w14:textId="77777777" w:rsidR="00A162B1" w:rsidRPr="00A162B1" w:rsidRDefault="00A162B1" w:rsidP="0009482F">
      <w:pPr>
        <w:pStyle w:val="Odstavecseseznamem"/>
        <w:keepNext/>
        <w:keepLines/>
        <w:numPr>
          <w:ilvl w:val="0"/>
          <w:numId w:val="35"/>
        </w:numPr>
        <w:tabs>
          <w:tab w:val="left" w:pos="567"/>
        </w:tabs>
        <w:spacing w:before="240"/>
        <w:contextualSpacing w:val="0"/>
        <w:outlineLvl w:val="1"/>
        <w:rPr>
          <w:del w:id="426" w:author="Bican Vítězslav" w:date="2026-02-10T16:50:00Z"/>
          <w:rFonts w:ascii="Times New Roman" w:hAnsi="Times New Roman"/>
          <w:b/>
          <w:smallCaps/>
          <w:vanish/>
          <w:color w:val="1F4E79" w:themeColor="accent1" w:themeShade="80"/>
          <w:spacing w:val="10"/>
          <w:sz w:val="32"/>
          <w:szCs w:val="18"/>
        </w:rPr>
      </w:pPr>
    </w:p>
    <w:p w14:paraId="1C881993" w14:textId="77777777" w:rsidR="00B2201A" w:rsidRPr="00B2201A" w:rsidRDefault="00B2201A" w:rsidP="0009482F">
      <w:pPr>
        <w:pStyle w:val="Odstavecseseznamem"/>
        <w:keepNext/>
        <w:keepLines/>
        <w:numPr>
          <w:ilvl w:val="0"/>
          <w:numId w:val="43"/>
        </w:numPr>
        <w:tabs>
          <w:tab w:val="left" w:pos="567"/>
        </w:tabs>
        <w:spacing w:before="240"/>
        <w:contextualSpacing w:val="0"/>
        <w:outlineLvl w:val="1"/>
        <w:rPr>
          <w:del w:id="427" w:author="Bican Vítězslav" w:date="2026-02-10T16:50:00Z"/>
          <w:rFonts w:ascii="Times New Roman" w:hAnsi="Times New Roman"/>
          <w:b/>
          <w:smallCaps/>
          <w:vanish/>
          <w:color w:val="1F4E79" w:themeColor="accent1" w:themeShade="80"/>
          <w:spacing w:val="10"/>
          <w:sz w:val="32"/>
          <w:szCs w:val="18"/>
        </w:rPr>
      </w:pPr>
    </w:p>
    <w:p w14:paraId="2C49E9BB" w14:textId="77777777" w:rsidR="00B2201A" w:rsidRPr="00B2201A" w:rsidRDefault="00B2201A" w:rsidP="0009482F">
      <w:pPr>
        <w:pStyle w:val="Odstavecseseznamem"/>
        <w:keepNext/>
        <w:keepLines/>
        <w:numPr>
          <w:ilvl w:val="0"/>
          <w:numId w:val="43"/>
        </w:numPr>
        <w:tabs>
          <w:tab w:val="left" w:pos="567"/>
        </w:tabs>
        <w:spacing w:before="240"/>
        <w:contextualSpacing w:val="0"/>
        <w:outlineLvl w:val="1"/>
        <w:rPr>
          <w:del w:id="428" w:author="Bican Vítězslav" w:date="2026-02-10T16:50:00Z"/>
          <w:rFonts w:ascii="Times New Roman" w:hAnsi="Times New Roman"/>
          <w:b/>
          <w:smallCaps/>
          <w:vanish/>
          <w:color w:val="1F4E79" w:themeColor="accent1" w:themeShade="80"/>
          <w:spacing w:val="10"/>
          <w:sz w:val="32"/>
          <w:szCs w:val="18"/>
        </w:rPr>
      </w:pPr>
    </w:p>
    <w:p w14:paraId="2A986FCB" w14:textId="77777777" w:rsidR="00B2201A" w:rsidRPr="00B2201A" w:rsidRDefault="00B2201A" w:rsidP="0009482F">
      <w:pPr>
        <w:pStyle w:val="Odstavecseseznamem"/>
        <w:keepNext/>
        <w:keepLines/>
        <w:numPr>
          <w:ilvl w:val="0"/>
          <w:numId w:val="43"/>
        </w:numPr>
        <w:tabs>
          <w:tab w:val="left" w:pos="567"/>
        </w:tabs>
        <w:spacing w:before="240"/>
        <w:contextualSpacing w:val="0"/>
        <w:outlineLvl w:val="1"/>
        <w:rPr>
          <w:del w:id="429" w:author="Bican Vítězslav" w:date="2026-02-10T16:50:00Z"/>
          <w:rFonts w:ascii="Times New Roman" w:hAnsi="Times New Roman"/>
          <w:b/>
          <w:smallCaps/>
          <w:vanish/>
          <w:color w:val="1F4E79" w:themeColor="accent1" w:themeShade="80"/>
          <w:spacing w:val="10"/>
          <w:sz w:val="32"/>
          <w:szCs w:val="18"/>
        </w:rPr>
      </w:pPr>
    </w:p>
    <w:p w14:paraId="350595D0" w14:textId="77777777" w:rsidR="00B2201A" w:rsidRPr="00B2201A" w:rsidRDefault="00B2201A" w:rsidP="0009482F">
      <w:pPr>
        <w:pStyle w:val="Odstavecseseznamem"/>
        <w:keepNext/>
        <w:keepLines/>
        <w:numPr>
          <w:ilvl w:val="0"/>
          <w:numId w:val="43"/>
        </w:numPr>
        <w:tabs>
          <w:tab w:val="left" w:pos="567"/>
        </w:tabs>
        <w:spacing w:before="240"/>
        <w:contextualSpacing w:val="0"/>
        <w:outlineLvl w:val="1"/>
        <w:rPr>
          <w:del w:id="430" w:author="Bican Vítězslav" w:date="2026-02-10T16:50:00Z"/>
          <w:rFonts w:ascii="Times New Roman" w:hAnsi="Times New Roman"/>
          <w:b/>
          <w:smallCaps/>
          <w:vanish/>
          <w:color w:val="1F4E79" w:themeColor="accent1" w:themeShade="80"/>
          <w:spacing w:val="10"/>
          <w:sz w:val="32"/>
          <w:szCs w:val="18"/>
        </w:rPr>
      </w:pPr>
    </w:p>
    <w:p w14:paraId="000001CC" w14:textId="3FA45A26" w:rsidR="00F01030" w:rsidRPr="009C15AF" w:rsidRDefault="0097476B">
      <w:pPr>
        <w:pStyle w:val="Nadpis2"/>
        <w:numPr>
          <w:ilvl w:val="1"/>
          <w:numId w:val="33"/>
        </w:numPr>
        <w:rPr>
          <w:rFonts w:ascii="Times New Roman" w:hAnsi="Times New Roman"/>
        </w:rPr>
        <w:pPrChange w:id="431" w:author="Bican Vítězslav" w:date="2026-02-10T16:50:00Z">
          <w:pPr>
            <w:pStyle w:val="Nadpis2"/>
            <w:numPr>
              <w:numId w:val="43"/>
            </w:numPr>
          </w:pPr>
        </w:pPrChange>
      </w:pPr>
      <w:bookmarkStart w:id="432" w:name="_Toc198982320"/>
      <w:bookmarkStart w:id="433" w:name="_Toc198982321"/>
      <w:bookmarkStart w:id="434" w:name="_Toc198982322"/>
      <w:bookmarkStart w:id="435" w:name="_Toc198982323"/>
      <w:bookmarkStart w:id="436" w:name="_Toc198982324"/>
      <w:bookmarkStart w:id="437" w:name="_Toc198982325"/>
      <w:bookmarkEnd w:id="432"/>
      <w:bookmarkEnd w:id="433"/>
      <w:bookmarkEnd w:id="434"/>
      <w:bookmarkEnd w:id="435"/>
      <w:bookmarkEnd w:id="436"/>
      <w:r w:rsidRPr="009C15AF">
        <w:rPr>
          <w:rFonts w:ascii="Times New Roman" w:hAnsi="Times New Roman"/>
        </w:rPr>
        <w:t>implementační studie</w:t>
      </w:r>
      <w:bookmarkEnd w:id="437"/>
    </w:p>
    <w:p w14:paraId="000001CD"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Toto dílčí plnění zahrnuje zhotovení implementační studie, jež poskytne údaje potřebné pro konfiguraci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bude obsahovat popis uživatelských a správcovských rolí a zohledňovat procesní, funkční a technické požadavky Zadavatele nezbytné pro zahájení provozu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Výstupem je dokument označený </w:t>
      </w:r>
      <w:r>
        <w:rPr>
          <w:rFonts w:ascii="Times New Roman" w:eastAsia="Times New Roman" w:hAnsi="Times New Roman" w:cs="Times New Roman"/>
          <w:i/>
        </w:rPr>
        <w:t>Implementační studie</w:t>
      </w:r>
      <w:r>
        <w:rPr>
          <w:rFonts w:ascii="Times New Roman" w:eastAsia="Times New Roman" w:hAnsi="Times New Roman" w:cs="Times New Roman"/>
        </w:rPr>
        <w:t xml:space="preserve"> a jeho účelem je zachytit a uchovat přesný popis požadovaných funkčních a technických vlastností cílového řešení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zkoumáním do větší hloubky a šíře v míře obvyklé u projektů tohoto typu. Součástí implementační studie bude rovněž podrobný časový plán jednotlivých kroků vedoucích k implementaci a další informace nezbytné pro realizaci implementace v prostředí Zadavatele. </w:t>
      </w:r>
    </w:p>
    <w:p w14:paraId="000001CE" w14:textId="061BC162" w:rsidR="00F01030" w:rsidRDefault="0097476B" w:rsidP="004A36C9">
      <w:pPr>
        <w:pStyle w:val="Nadpis2"/>
        <w:numPr>
          <w:ilvl w:val="1"/>
          <w:numId w:val="33"/>
        </w:numPr>
        <w:rPr>
          <w:rFonts w:ascii="Times New Roman" w:hAnsi="Times New Roman"/>
        </w:rPr>
      </w:pPr>
      <w:bookmarkStart w:id="438" w:name="_Toc198982326"/>
      <w:r>
        <w:rPr>
          <w:rFonts w:ascii="Times New Roman" w:hAnsi="Times New Roman"/>
        </w:rPr>
        <w:t>Dodávka software</w:t>
      </w:r>
      <w:bookmarkEnd w:id="438"/>
    </w:p>
    <w:p w14:paraId="000001CF"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Vlastní software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definujeme jako dílčí plnění vzniklé jako výsledek následujících činností v projektu a jejich výstupů:</w:t>
      </w:r>
    </w:p>
    <w:p w14:paraId="000001D0" w14:textId="77777777" w:rsidR="00F01030" w:rsidRDefault="0097476B" w:rsidP="0009482F">
      <w:pPr>
        <w:numPr>
          <w:ilvl w:val="0"/>
          <w:numId w:val="2"/>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dodávka základního software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 xml:space="preserve"> (označovaný někdy jako neunikátní či standardní), a to včetně použitých komponent třetích stran,</w:t>
      </w:r>
    </w:p>
    <w:p w14:paraId="000001D1" w14:textId="77777777" w:rsidR="00F01030" w:rsidRDefault="0097476B" w:rsidP="0009482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instalace a konfigurace základního software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w:t>
      </w:r>
    </w:p>
    <w:p w14:paraId="000001D2" w14:textId="5EC059E8" w:rsidR="00F01030" w:rsidRDefault="0097476B" w:rsidP="0009482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42A3FDB1">
        <w:rPr>
          <w:rFonts w:ascii="Times New Roman" w:eastAsia="Times New Roman" w:hAnsi="Times New Roman" w:cs="Times New Roman"/>
          <w:color w:val="000000" w:themeColor="text1"/>
        </w:rPr>
        <w:t xml:space="preserve">přizpůsobení, úpravy a rozšíření software </w:t>
      </w:r>
      <w:proofErr w:type="spellStart"/>
      <w:r w:rsidRPr="42A3FDB1">
        <w:rPr>
          <w:rFonts w:ascii="Times New Roman" w:eastAsia="Times New Roman" w:hAnsi="Times New Roman" w:cs="Times New Roman"/>
          <w:color w:val="000000" w:themeColor="text1"/>
        </w:rPr>
        <w:t>eSSL</w:t>
      </w:r>
      <w:proofErr w:type="spellEnd"/>
      <w:r w:rsidRPr="42A3FDB1">
        <w:rPr>
          <w:rFonts w:ascii="Times New Roman" w:eastAsia="Times New Roman" w:hAnsi="Times New Roman" w:cs="Times New Roman"/>
          <w:color w:val="000000" w:themeColor="text1"/>
        </w:rPr>
        <w:t xml:space="preserve"> na základě </w:t>
      </w:r>
      <w:r w:rsidR="51782B22" w:rsidRPr="42A3FDB1">
        <w:rPr>
          <w:rFonts w:ascii="Times New Roman" w:eastAsia="Times New Roman" w:hAnsi="Times New Roman" w:cs="Times New Roman"/>
        </w:rPr>
        <w:t>požadavků Zadavatele</w:t>
      </w:r>
      <w:ins w:id="439" w:author="Bican Vítězslav" w:date="2026-02-10T16:50:00Z">
        <w:r w:rsidR="0078279C">
          <w:rPr>
            <w:rFonts w:ascii="Times New Roman" w:eastAsia="Times New Roman" w:hAnsi="Times New Roman" w:cs="Times New Roman"/>
          </w:rPr>
          <w:t xml:space="preserve"> uvedených v této Technické specifikaci</w:t>
        </w:r>
      </w:ins>
      <w:r w:rsidRPr="42A3FDB1">
        <w:rPr>
          <w:rFonts w:ascii="Times New Roman" w:eastAsia="Times New Roman" w:hAnsi="Times New Roman" w:cs="Times New Roman"/>
        </w:rPr>
        <w:t>.</w:t>
      </w:r>
    </w:p>
    <w:p w14:paraId="7ECF4A9C" w14:textId="77777777" w:rsidR="0084582E" w:rsidRPr="0084582E" w:rsidRDefault="0084582E" w:rsidP="0009482F">
      <w:pPr>
        <w:pStyle w:val="Odstavecseseznamem"/>
        <w:keepNext/>
        <w:keepLines/>
        <w:numPr>
          <w:ilvl w:val="0"/>
          <w:numId w:val="36"/>
        </w:numPr>
        <w:tabs>
          <w:tab w:val="left" w:pos="709"/>
        </w:tabs>
        <w:spacing w:before="240"/>
        <w:contextualSpacing w:val="0"/>
        <w:outlineLvl w:val="2"/>
        <w:rPr>
          <w:rFonts w:ascii="Times New Roman" w:hAnsi="Times New Roman"/>
          <w:b/>
          <w:smallCaps/>
          <w:vanish/>
          <w:sz w:val="28"/>
          <w:szCs w:val="20"/>
        </w:rPr>
      </w:pPr>
      <w:bookmarkStart w:id="440" w:name="_Toc198982327"/>
      <w:bookmarkEnd w:id="440"/>
    </w:p>
    <w:p w14:paraId="2FF6C6E1" w14:textId="77777777" w:rsidR="0084582E" w:rsidRPr="0084582E" w:rsidRDefault="0084582E" w:rsidP="0009482F">
      <w:pPr>
        <w:pStyle w:val="Odstavecseseznamem"/>
        <w:keepNext/>
        <w:keepLines/>
        <w:numPr>
          <w:ilvl w:val="0"/>
          <w:numId w:val="36"/>
        </w:numPr>
        <w:tabs>
          <w:tab w:val="left" w:pos="709"/>
        </w:tabs>
        <w:spacing w:before="240"/>
        <w:contextualSpacing w:val="0"/>
        <w:outlineLvl w:val="2"/>
        <w:rPr>
          <w:rFonts w:ascii="Times New Roman" w:hAnsi="Times New Roman"/>
          <w:b/>
          <w:smallCaps/>
          <w:vanish/>
          <w:sz w:val="28"/>
          <w:szCs w:val="20"/>
        </w:rPr>
      </w:pPr>
      <w:bookmarkStart w:id="441" w:name="_Toc198982328"/>
      <w:bookmarkEnd w:id="441"/>
    </w:p>
    <w:p w14:paraId="75C2B69C" w14:textId="77777777" w:rsidR="0084582E" w:rsidRPr="0084582E" w:rsidRDefault="0084582E" w:rsidP="0009482F">
      <w:pPr>
        <w:pStyle w:val="Odstavecseseznamem"/>
        <w:keepNext/>
        <w:keepLines/>
        <w:numPr>
          <w:ilvl w:val="0"/>
          <w:numId w:val="36"/>
        </w:numPr>
        <w:tabs>
          <w:tab w:val="left" w:pos="709"/>
        </w:tabs>
        <w:spacing w:before="240"/>
        <w:contextualSpacing w:val="0"/>
        <w:outlineLvl w:val="2"/>
        <w:rPr>
          <w:rFonts w:ascii="Times New Roman" w:hAnsi="Times New Roman"/>
          <w:b/>
          <w:smallCaps/>
          <w:vanish/>
          <w:sz w:val="28"/>
          <w:szCs w:val="20"/>
        </w:rPr>
      </w:pPr>
      <w:bookmarkStart w:id="442" w:name="_Toc198982329"/>
      <w:bookmarkEnd w:id="442"/>
    </w:p>
    <w:p w14:paraId="5C6E79EF" w14:textId="77777777" w:rsidR="0084582E" w:rsidRPr="0084582E" w:rsidRDefault="0084582E" w:rsidP="0009482F">
      <w:pPr>
        <w:pStyle w:val="Odstavecseseznamem"/>
        <w:keepNext/>
        <w:keepLines/>
        <w:numPr>
          <w:ilvl w:val="0"/>
          <w:numId w:val="36"/>
        </w:numPr>
        <w:tabs>
          <w:tab w:val="left" w:pos="709"/>
        </w:tabs>
        <w:spacing w:before="240"/>
        <w:contextualSpacing w:val="0"/>
        <w:outlineLvl w:val="2"/>
        <w:rPr>
          <w:rFonts w:ascii="Times New Roman" w:hAnsi="Times New Roman"/>
          <w:b/>
          <w:smallCaps/>
          <w:vanish/>
          <w:sz w:val="28"/>
          <w:szCs w:val="20"/>
        </w:rPr>
      </w:pPr>
      <w:bookmarkStart w:id="443" w:name="_Toc198982330"/>
      <w:bookmarkEnd w:id="443"/>
    </w:p>
    <w:p w14:paraId="1EE86582" w14:textId="77777777" w:rsidR="0084582E" w:rsidRPr="0084582E" w:rsidRDefault="0084582E" w:rsidP="0009482F">
      <w:pPr>
        <w:pStyle w:val="Odstavecseseznamem"/>
        <w:keepNext/>
        <w:keepLines/>
        <w:numPr>
          <w:ilvl w:val="1"/>
          <w:numId w:val="36"/>
        </w:numPr>
        <w:tabs>
          <w:tab w:val="left" w:pos="709"/>
        </w:tabs>
        <w:spacing w:before="240"/>
        <w:contextualSpacing w:val="0"/>
        <w:outlineLvl w:val="2"/>
        <w:rPr>
          <w:rFonts w:ascii="Times New Roman" w:hAnsi="Times New Roman"/>
          <w:b/>
          <w:smallCaps/>
          <w:vanish/>
          <w:sz w:val="28"/>
          <w:szCs w:val="20"/>
        </w:rPr>
      </w:pPr>
      <w:bookmarkStart w:id="444" w:name="_Toc198982331"/>
      <w:bookmarkEnd w:id="444"/>
    </w:p>
    <w:p w14:paraId="2DEA8D11" w14:textId="77777777" w:rsidR="00B2201A" w:rsidRPr="00B2201A" w:rsidRDefault="00B2201A">
      <w:pPr>
        <w:pStyle w:val="Odstavecseseznamem"/>
        <w:keepNext/>
        <w:keepLines/>
        <w:numPr>
          <w:ilvl w:val="0"/>
          <w:numId w:val="42"/>
        </w:numPr>
        <w:tabs>
          <w:tab w:val="left" w:pos="709"/>
        </w:tabs>
        <w:spacing w:before="240"/>
        <w:contextualSpacing w:val="0"/>
        <w:outlineLvl w:val="2"/>
        <w:rPr>
          <w:rFonts w:ascii="Times New Roman" w:hAnsi="Times New Roman"/>
          <w:b/>
          <w:smallCaps/>
          <w:vanish/>
          <w:sz w:val="28"/>
          <w:szCs w:val="20"/>
        </w:rPr>
        <w:pPrChange w:id="445" w:author="Bican Vítězslav" w:date="2026-02-10T16:50:00Z">
          <w:pPr>
            <w:pStyle w:val="Odstavecseseznamem"/>
            <w:keepNext/>
            <w:keepLines/>
            <w:numPr>
              <w:numId w:val="39"/>
            </w:numPr>
            <w:tabs>
              <w:tab w:val="left" w:pos="709"/>
            </w:tabs>
            <w:spacing w:before="240"/>
            <w:ind w:left="432" w:hanging="432"/>
            <w:contextualSpacing w:val="0"/>
            <w:outlineLvl w:val="2"/>
          </w:pPr>
        </w:pPrChange>
      </w:pPr>
      <w:bookmarkStart w:id="446" w:name="_Toc198982332"/>
      <w:bookmarkEnd w:id="446"/>
    </w:p>
    <w:p w14:paraId="1F7077A4" w14:textId="77777777" w:rsidR="00B2201A" w:rsidRPr="00B2201A" w:rsidRDefault="00B2201A">
      <w:pPr>
        <w:pStyle w:val="Odstavecseseznamem"/>
        <w:keepNext/>
        <w:keepLines/>
        <w:numPr>
          <w:ilvl w:val="1"/>
          <w:numId w:val="42"/>
        </w:numPr>
        <w:tabs>
          <w:tab w:val="left" w:pos="709"/>
        </w:tabs>
        <w:spacing w:before="240"/>
        <w:contextualSpacing w:val="0"/>
        <w:outlineLvl w:val="2"/>
        <w:rPr>
          <w:rFonts w:ascii="Times New Roman" w:hAnsi="Times New Roman"/>
          <w:b/>
          <w:smallCaps/>
          <w:vanish/>
          <w:sz w:val="28"/>
          <w:szCs w:val="20"/>
        </w:rPr>
        <w:pPrChange w:id="447" w:author="Bican Vítězslav" w:date="2026-02-10T16:50:00Z">
          <w:pPr>
            <w:pStyle w:val="Odstavecseseznamem"/>
            <w:keepNext/>
            <w:keepLines/>
            <w:numPr>
              <w:ilvl w:val="1"/>
              <w:numId w:val="39"/>
            </w:numPr>
            <w:tabs>
              <w:tab w:val="left" w:pos="709"/>
            </w:tabs>
            <w:spacing w:before="240"/>
            <w:ind w:left="576" w:hanging="576"/>
            <w:contextualSpacing w:val="0"/>
            <w:outlineLvl w:val="2"/>
          </w:pPr>
        </w:pPrChange>
      </w:pPr>
      <w:bookmarkStart w:id="448" w:name="_Toc198982333"/>
      <w:bookmarkEnd w:id="448"/>
    </w:p>
    <w:p w14:paraId="0300E598" w14:textId="77777777" w:rsidR="00B2201A" w:rsidRPr="00B2201A" w:rsidRDefault="00B2201A">
      <w:pPr>
        <w:pStyle w:val="Odstavecseseznamem"/>
        <w:keepNext/>
        <w:keepLines/>
        <w:numPr>
          <w:ilvl w:val="1"/>
          <w:numId w:val="42"/>
        </w:numPr>
        <w:tabs>
          <w:tab w:val="left" w:pos="709"/>
        </w:tabs>
        <w:spacing w:before="240"/>
        <w:contextualSpacing w:val="0"/>
        <w:outlineLvl w:val="2"/>
        <w:rPr>
          <w:rFonts w:ascii="Times New Roman" w:hAnsi="Times New Roman"/>
          <w:b/>
          <w:smallCaps/>
          <w:vanish/>
          <w:sz w:val="28"/>
          <w:szCs w:val="20"/>
        </w:rPr>
        <w:pPrChange w:id="449" w:author="Bican Vítězslav" w:date="2026-02-10T16:50:00Z">
          <w:pPr>
            <w:pStyle w:val="Odstavecseseznamem"/>
            <w:keepNext/>
            <w:keepLines/>
            <w:numPr>
              <w:ilvl w:val="1"/>
              <w:numId w:val="39"/>
            </w:numPr>
            <w:tabs>
              <w:tab w:val="left" w:pos="709"/>
            </w:tabs>
            <w:spacing w:before="240"/>
            <w:ind w:left="576" w:hanging="576"/>
            <w:contextualSpacing w:val="0"/>
            <w:outlineLvl w:val="2"/>
          </w:pPr>
        </w:pPrChange>
      </w:pPr>
      <w:bookmarkStart w:id="450" w:name="_Toc198982334"/>
      <w:bookmarkEnd w:id="450"/>
    </w:p>
    <w:p w14:paraId="000001D3" w14:textId="38AA941D" w:rsidR="00F01030" w:rsidRDefault="0097476B" w:rsidP="004A36C9">
      <w:pPr>
        <w:pStyle w:val="Nadpis3"/>
        <w:numPr>
          <w:ilvl w:val="2"/>
          <w:numId w:val="42"/>
        </w:numPr>
        <w:ind w:left="709"/>
        <w:rPr>
          <w:rFonts w:ascii="Times New Roman" w:hAnsi="Times New Roman"/>
        </w:rPr>
      </w:pPr>
      <w:bookmarkStart w:id="451" w:name="_Toc198982335"/>
      <w:r>
        <w:rPr>
          <w:rFonts w:ascii="Times New Roman" w:hAnsi="Times New Roman"/>
        </w:rPr>
        <w:t>Dodávka základního software</w:t>
      </w:r>
      <w:bookmarkEnd w:id="451"/>
    </w:p>
    <w:p w14:paraId="000001D4" w14:textId="77777777" w:rsidR="00F01030" w:rsidRDefault="0097476B">
      <w:pPr>
        <w:rPr>
          <w:rFonts w:ascii="Times New Roman" w:eastAsia="Times New Roman" w:hAnsi="Times New Roman" w:cs="Times New Roman"/>
        </w:rPr>
      </w:pPr>
      <w:bookmarkStart w:id="452" w:name="_heading=h.2u6wntf" w:colFirst="0" w:colLast="0"/>
      <w:bookmarkEnd w:id="452"/>
      <w:r>
        <w:rPr>
          <w:rFonts w:ascii="Times New Roman" w:eastAsia="Times New Roman" w:hAnsi="Times New Roman" w:cs="Times New Roman"/>
        </w:rPr>
        <w:t xml:space="preserve">Z níže uvedených požadavků na funkčnost je zřejmé, že Zadavatel požaduje nasazení software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určitých funkčních a nefunkčních (technických) vlastností. Ty lze dosáhnout vystavěním řešení na již hotovém a přednastaveném základním (nespecifickém) software a dále doplněním a úpravou funkčností na straně klienta a/nebo serveru dle požadavků Zadavatele (specifický software).</w:t>
      </w:r>
    </w:p>
    <w:p w14:paraId="000001D5"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Toto dílčí plnění zahrnuje poskytnutí práva výkonu autorských majetkových práv (licencí) k základnímu software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a jakémukoliv dalšímu software, který je součástí systému, ať už Dodavatele, nebo třetí strany, který je z pohledu výkonu majetkových práv software nespecifickým.</w:t>
      </w:r>
    </w:p>
    <w:p w14:paraId="000001D6" w14:textId="77777777" w:rsidR="00F01030" w:rsidRDefault="0097476B" w:rsidP="004A36C9">
      <w:pPr>
        <w:pStyle w:val="Nadpis3"/>
        <w:numPr>
          <w:ilvl w:val="2"/>
          <w:numId w:val="42"/>
        </w:numPr>
        <w:ind w:left="709"/>
        <w:rPr>
          <w:rFonts w:ascii="Times New Roman" w:hAnsi="Times New Roman"/>
        </w:rPr>
      </w:pPr>
      <w:bookmarkStart w:id="453" w:name="_Toc198982336"/>
      <w:r>
        <w:rPr>
          <w:rFonts w:ascii="Times New Roman" w:hAnsi="Times New Roman"/>
        </w:rPr>
        <w:t>Instalace, konfigurace, úprava a rozšíření základního software</w:t>
      </w:r>
      <w:bookmarkEnd w:id="453"/>
    </w:p>
    <w:p w14:paraId="000001D7"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Toto dílčí plnění zahrnuje instalaci základního software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a všech komponent potřebných pro jeho provoz do testovacího a produkčního prostředí. Vývojové prostředí ponechává Zadavatel v režii Dodavatele.</w:t>
      </w:r>
    </w:p>
    <w:p w14:paraId="000001D8" w14:textId="77777777" w:rsidR="00F01030" w:rsidRPr="00AC23ED" w:rsidRDefault="0097476B">
      <w:pPr>
        <w:rPr>
          <w:rFonts w:ascii="Times New Roman" w:eastAsia="Times New Roman" w:hAnsi="Times New Roman" w:cs="Times New Roman"/>
        </w:rPr>
      </w:pPr>
      <w:bookmarkStart w:id="454" w:name="_heading=h.3tbugp1" w:colFirst="0" w:colLast="0"/>
      <w:bookmarkEnd w:id="454"/>
      <w:r>
        <w:rPr>
          <w:rFonts w:ascii="Times New Roman" w:eastAsia="Times New Roman" w:hAnsi="Times New Roman" w:cs="Times New Roman"/>
        </w:rPr>
        <w:t xml:space="preserve">Dále toto dílčí plnění zahrnuje konfiguraci základního software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a jeho případné programové úpravy a </w:t>
      </w:r>
      <w:r w:rsidRPr="00AC23ED">
        <w:rPr>
          <w:rFonts w:ascii="Times New Roman" w:eastAsia="Times New Roman" w:hAnsi="Times New Roman" w:cs="Times New Roman"/>
        </w:rPr>
        <w:t>rozšíření za účelem splnění požadavků Zadavatele obsažených v </w:t>
      </w:r>
      <w:r w:rsidRPr="00AC23ED">
        <w:rPr>
          <w:rFonts w:ascii="Times New Roman" w:eastAsia="Times New Roman" w:hAnsi="Times New Roman" w:cs="Times New Roman"/>
          <w:i/>
        </w:rPr>
        <w:t>Implementační studii</w:t>
      </w:r>
      <w:r w:rsidRPr="00AC23ED">
        <w:rPr>
          <w:rFonts w:ascii="Times New Roman" w:eastAsia="Times New Roman" w:hAnsi="Times New Roman" w:cs="Times New Roman"/>
        </w:rPr>
        <w:t>.</w:t>
      </w:r>
    </w:p>
    <w:p w14:paraId="000001D9" w14:textId="77777777" w:rsidR="00F01030" w:rsidRPr="00AC23ED" w:rsidRDefault="0097476B" w:rsidP="004A36C9">
      <w:pPr>
        <w:pStyle w:val="Nadpis3"/>
        <w:numPr>
          <w:ilvl w:val="2"/>
          <w:numId w:val="42"/>
        </w:numPr>
        <w:ind w:left="709"/>
        <w:rPr>
          <w:rFonts w:ascii="Times New Roman" w:hAnsi="Times New Roman"/>
        </w:rPr>
      </w:pPr>
      <w:bookmarkStart w:id="455" w:name="_Toc198982337"/>
      <w:r w:rsidRPr="00AC23ED">
        <w:rPr>
          <w:rFonts w:ascii="Times New Roman" w:hAnsi="Times New Roman"/>
        </w:rPr>
        <w:t>Požadavky na způsob poskytnutí práv k užití software</w:t>
      </w:r>
      <w:bookmarkEnd w:id="455"/>
    </w:p>
    <w:p w14:paraId="000001DA" w14:textId="0EDBCA0D" w:rsidR="00F01030" w:rsidRPr="00AC23ED" w:rsidRDefault="0097476B">
      <w:pPr>
        <w:rPr>
          <w:rFonts w:ascii="Times New Roman" w:eastAsia="Times New Roman" w:hAnsi="Times New Roman" w:cs="Times New Roman"/>
        </w:rPr>
      </w:pPr>
      <w:r w:rsidRPr="00AC23ED">
        <w:rPr>
          <w:rFonts w:ascii="Times New Roman" w:eastAsia="Times New Roman" w:hAnsi="Times New Roman" w:cs="Times New Roman"/>
        </w:rPr>
        <w:t xml:space="preserve">Součástí dokumentace dle kapitoly 4.3 bude detailní popis použitého způsobu poskytnutí práv k užití software (licenční model) </w:t>
      </w:r>
      <w:proofErr w:type="spellStart"/>
      <w:r w:rsidRPr="00AC23ED">
        <w:rPr>
          <w:rFonts w:ascii="Times New Roman" w:eastAsia="Times New Roman" w:hAnsi="Times New Roman" w:cs="Times New Roman"/>
        </w:rPr>
        <w:t>eSSL</w:t>
      </w:r>
      <w:proofErr w:type="spellEnd"/>
      <w:r w:rsidRPr="00AC23ED">
        <w:rPr>
          <w:rFonts w:ascii="Times New Roman" w:eastAsia="Times New Roman" w:hAnsi="Times New Roman" w:cs="Times New Roman"/>
        </w:rPr>
        <w:t xml:space="preserve"> s uvedením rozsahu a vazby poskytnuté licence na </w:t>
      </w:r>
      <w:del w:id="456" w:author="Bican Vítězslav" w:date="2026-02-10T16:50:00Z">
        <w:r>
          <w:rPr>
            <w:rFonts w:ascii="Times New Roman" w:eastAsia="Times New Roman" w:hAnsi="Times New Roman" w:cs="Times New Roman"/>
          </w:rPr>
          <w:delText>počet uživatelů, popř.</w:delText>
        </w:r>
      </w:del>
      <w:ins w:id="457" w:author="Bican Vítězslav" w:date="2026-02-10T16:50:00Z">
        <w:r w:rsidR="00743443" w:rsidRPr="00AC23ED">
          <w:rPr>
            <w:rFonts w:ascii="Times New Roman" w:eastAsia="Times New Roman" w:hAnsi="Times New Roman" w:cs="Times New Roman"/>
          </w:rPr>
          <w:t>např</w:t>
        </w:r>
        <w:r w:rsidR="00B73468" w:rsidRPr="00AC23ED">
          <w:rPr>
            <w:rFonts w:ascii="Times New Roman" w:eastAsia="Times New Roman" w:hAnsi="Times New Roman" w:cs="Times New Roman"/>
          </w:rPr>
          <w:t>.</w:t>
        </w:r>
      </w:ins>
      <w:r w:rsidR="00B73468" w:rsidRPr="00AC23ED">
        <w:rPr>
          <w:rFonts w:ascii="Times New Roman" w:eastAsia="Times New Roman" w:hAnsi="Times New Roman" w:cs="Times New Roman"/>
        </w:rPr>
        <w:t xml:space="preserve"> </w:t>
      </w:r>
      <w:r w:rsidRPr="00AC23ED">
        <w:rPr>
          <w:rFonts w:ascii="Times New Roman" w:eastAsia="Times New Roman" w:hAnsi="Times New Roman" w:cs="Times New Roman"/>
        </w:rPr>
        <w:t xml:space="preserve">výpočetní výkon </w:t>
      </w:r>
      <w:r w:rsidRPr="00AC23ED">
        <w:rPr>
          <w:rFonts w:ascii="Times New Roman" w:eastAsia="Times New Roman" w:hAnsi="Times New Roman" w:cs="Times New Roman"/>
        </w:rPr>
        <w:lastRenderedPageBreak/>
        <w:t>či jiné měřitelné parametry určující rozsah platnosti licence, a to minimálně v rozsahu umožňují Zadavateli:</w:t>
      </w:r>
    </w:p>
    <w:p w14:paraId="000001DB" w14:textId="77777777" w:rsidR="00F01030" w:rsidRDefault="0097476B" w:rsidP="0009482F">
      <w:pPr>
        <w:numPr>
          <w:ilvl w:val="0"/>
          <w:numId w:val="25"/>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sidRPr="00AC23ED">
        <w:rPr>
          <w:rFonts w:ascii="Times New Roman" w:eastAsia="Times New Roman" w:hAnsi="Times New Roman" w:cs="Times New Roman"/>
          <w:color w:val="000000"/>
        </w:rPr>
        <w:t>užívání systému</w:t>
      </w:r>
      <w:r>
        <w:rPr>
          <w:rFonts w:ascii="Times New Roman" w:eastAsia="Times New Roman" w:hAnsi="Times New Roman" w:cs="Times New Roman"/>
          <w:color w:val="000000"/>
        </w:rPr>
        <w:t xml:space="preserve"> v rozsahu minimálně dle kap.3.1 (počty a typy uživatelů, objem dat, prostředí, architektura),</w:t>
      </w:r>
    </w:p>
    <w:p w14:paraId="000001DC" w14:textId="20E30AD3" w:rsidR="00F01030" w:rsidRPr="00AC23ED" w:rsidRDefault="0097476B" w:rsidP="53FA616D">
      <w:pPr>
        <w:numPr>
          <w:ilvl w:val="0"/>
          <w:numId w:val="2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 xml:space="preserve">údržbu, podporu, přizpůsobení, úpravy, tvorbu doplňků a obecně jakýkoliv další </w:t>
      </w:r>
      <w:del w:id="458" w:author="Bican Vítězslav" w:date="2026-02-10T16:50:00Z">
        <w:r>
          <w:rPr>
            <w:rFonts w:ascii="Times New Roman" w:eastAsia="Times New Roman" w:hAnsi="Times New Roman" w:cs="Times New Roman"/>
            <w:color w:val="000000"/>
          </w:rPr>
          <w:delText>rozvoje systému</w:delText>
        </w:r>
      </w:del>
      <w:ins w:id="459" w:author="Bican Vítězslav" w:date="2026-02-10T16:50:00Z">
        <w:r w:rsidRPr="53FA616D">
          <w:rPr>
            <w:rFonts w:ascii="Times New Roman" w:eastAsia="Times New Roman" w:hAnsi="Times New Roman" w:cs="Times New Roman"/>
            <w:color w:val="000000" w:themeColor="text1"/>
          </w:rPr>
          <w:t>rozvoj systému,</w:t>
        </w:r>
        <w:r w:rsidR="00B705B9">
          <w:rPr>
            <w:rFonts w:ascii="Times New Roman" w:eastAsia="Times New Roman" w:hAnsi="Times New Roman" w:cs="Times New Roman"/>
            <w:color w:val="000000" w:themeColor="text1"/>
          </w:rPr>
          <w:t xml:space="preserve"> </w:t>
        </w:r>
        <w:r w:rsidR="6D2EE04D" w:rsidRPr="53FA616D">
          <w:rPr>
            <w:rFonts w:ascii="Times New Roman" w:eastAsia="Times New Roman" w:hAnsi="Times New Roman" w:cs="Times New Roman"/>
            <w:color w:val="000000" w:themeColor="text1"/>
          </w:rPr>
          <w:t>v rámci plnění smlouvy Dodavatelem v souladu s platnou legislativou</w:t>
        </w:r>
      </w:ins>
      <w:r w:rsidR="006C1CAB" w:rsidRPr="004A36C9">
        <w:rPr>
          <w:rFonts w:ascii="Times New Roman" w:hAnsi="Times New Roman"/>
          <w:color w:val="000000" w:themeColor="text1"/>
        </w:rPr>
        <w:t>,</w:t>
      </w:r>
    </w:p>
    <w:p w14:paraId="3E55F806" w14:textId="47BA4156" w:rsidR="006C1CAB" w:rsidRDefault="002813BB" w:rsidP="53FA616D">
      <w:pPr>
        <w:numPr>
          <w:ilvl w:val="0"/>
          <w:numId w:val="25"/>
        </w:numPr>
        <w:pBdr>
          <w:top w:val="nil"/>
          <w:left w:val="nil"/>
          <w:bottom w:val="nil"/>
          <w:right w:val="nil"/>
          <w:between w:val="nil"/>
        </w:pBdr>
        <w:spacing w:after="0" w:line="240" w:lineRule="auto"/>
        <w:jc w:val="both"/>
        <w:rPr>
          <w:ins w:id="460" w:author="Bican Vítězslav" w:date="2026-02-10T16:50:00Z"/>
          <w:rFonts w:ascii="Times New Roman" w:eastAsia="Times New Roman" w:hAnsi="Times New Roman" w:cs="Times New Roman"/>
          <w:color w:val="000000"/>
        </w:rPr>
      </w:pPr>
      <w:ins w:id="461" w:author="Bican Vítězslav" w:date="2026-02-10T16:50:00Z">
        <w:r>
          <w:rPr>
            <w:rFonts w:ascii="Times New Roman" w:eastAsia="Times New Roman" w:hAnsi="Times New Roman" w:cs="Times New Roman"/>
            <w:color w:val="000000" w:themeColor="text1"/>
          </w:rPr>
          <w:t>bez omezení počtu pracujících uživatelů</w:t>
        </w:r>
        <w:r w:rsidR="00BF40AF">
          <w:rPr>
            <w:rFonts w:ascii="Times New Roman" w:eastAsia="Times New Roman" w:hAnsi="Times New Roman" w:cs="Times New Roman"/>
            <w:color w:val="000000" w:themeColor="text1"/>
          </w:rPr>
          <w:t>,</w:t>
        </w:r>
      </w:ins>
    </w:p>
    <w:p w14:paraId="000001DD" w14:textId="77777777" w:rsidR="00F01030" w:rsidRDefault="0097476B" w:rsidP="0009482F">
      <w:pPr>
        <w:numPr>
          <w:ilvl w:val="0"/>
          <w:numId w:val="2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bez územního omezení,</w:t>
      </w:r>
    </w:p>
    <w:p w14:paraId="000001DE" w14:textId="77777777" w:rsidR="00F01030" w:rsidRDefault="0097476B" w:rsidP="0009482F">
      <w:pPr>
        <w:numPr>
          <w:ilvl w:val="0"/>
          <w:numId w:val="25"/>
        </w:numPr>
        <w:pBdr>
          <w:top w:val="nil"/>
          <w:left w:val="nil"/>
          <w:bottom w:val="nil"/>
          <w:right w:val="nil"/>
          <w:between w:val="nil"/>
        </w:pBdr>
        <w:spacing w:after="0" w:line="240" w:lineRule="auto"/>
        <w:jc w:val="both"/>
        <w:rPr>
          <w:ins w:id="462" w:author="Bican Vítězslav" w:date="2026-02-10T16:50:00Z"/>
          <w:rFonts w:ascii="Times New Roman" w:eastAsia="Times New Roman" w:hAnsi="Times New Roman" w:cs="Times New Roman"/>
          <w:color w:val="000000"/>
        </w:rPr>
      </w:pPr>
      <w:r>
        <w:rPr>
          <w:rFonts w:ascii="Times New Roman" w:eastAsia="Times New Roman" w:hAnsi="Times New Roman" w:cs="Times New Roman"/>
          <w:color w:val="000000"/>
        </w:rPr>
        <w:t>na dobu neomezenou.</w:t>
      </w:r>
    </w:p>
    <w:p w14:paraId="0104A05B" w14:textId="77777777" w:rsidR="002F72C4" w:rsidRPr="004A36C9" w:rsidRDefault="002F72C4" w:rsidP="004A36C9">
      <w:pPr>
        <w:rPr>
          <w:rFonts w:ascii="Times New Roman" w:hAnsi="Times New Roman"/>
        </w:rPr>
      </w:pPr>
      <w:bookmarkStart w:id="463" w:name="_heading=h.nmf14n" w:colFirst="0" w:colLast="0"/>
      <w:bookmarkEnd w:id="463"/>
    </w:p>
    <w:p w14:paraId="000001DF" w14:textId="52401F7B" w:rsidR="00F01030" w:rsidRDefault="0097476B">
      <w:pPr>
        <w:rPr>
          <w:rFonts w:ascii="Times New Roman" w:eastAsia="Times New Roman" w:hAnsi="Times New Roman" w:cs="Times New Roman"/>
        </w:rPr>
      </w:pPr>
      <w:r>
        <w:rPr>
          <w:rFonts w:ascii="Times New Roman" w:eastAsia="Times New Roman" w:hAnsi="Times New Roman" w:cs="Times New Roman"/>
        </w:rPr>
        <w:t>Důvodem je snaha Zadavatele zajistit možnost dalšího rozvoje a minimalizaci s ním očekávatelných nákladů např. při nárůstu počtu uživatelů.</w:t>
      </w:r>
    </w:p>
    <w:p w14:paraId="000001E0" w14:textId="77777777" w:rsidR="00F01030" w:rsidRDefault="0097476B" w:rsidP="004A36C9">
      <w:pPr>
        <w:pStyle w:val="Nadpis2"/>
        <w:numPr>
          <w:ilvl w:val="1"/>
          <w:numId w:val="33"/>
        </w:numPr>
        <w:rPr>
          <w:rFonts w:ascii="Times New Roman" w:hAnsi="Times New Roman"/>
        </w:rPr>
      </w:pPr>
      <w:bookmarkStart w:id="464" w:name="_Toc198982338"/>
      <w:r>
        <w:rPr>
          <w:rFonts w:ascii="Times New Roman" w:hAnsi="Times New Roman"/>
        </w:rPr>
        <w:t>Dokumentace</w:t>
      </w:r>
      <w:bookmarkEnd w:id="464"/>
    </w:p>
    <w:p w14:paraId="000001E1"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Toto dílčí plnění zahrnuje dodávku dokumentace sestávající se z následujícího minimálního výčtu a rozsahu:</w:t>
      </w:r>
    </w:p>
    <w:p w14:paraId="000001E2" w14:textId="77777777" w:rsidR="00F01030" w:rsidRDefault="0097476B" w:rsidP="0009482F">
      <w:pPr>
        <w:numPr>
          <w:ilvl w:val="0"/>
          <w:numId w:val="26"/>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dokumentace k obsluze a jejímu vzdělávání:</w:t>
      </w:r>
    </w:p>
    <w:p w14:paraId="000001E3" w14:textId="77777777" w:rsidR="00F01030" w:rsidRDefault="0097476B" w:rsidP="0009482F">
      <w:pPr>
        <w:numPr>
          <w:ilvl w:val="1"/>
          <w:numId w:val="27"/>
        </w:numPr>
        <w:pBdr>
          <w:top w:val="nil"/>
          <w:left w:val="nil"/>
          <w:bottom w:val="nil"/>
          <w:right w:val="nil"/>
          <w:between w:val="nil"/>
        </w:pBdr>
        <w:spacing w:after="0" w:line="240" w:lineRule="auto"/>
        <w:ind w:left="567" w:hanging="14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dokumentace pro obsluhu systému uživateli ve všech rolích – </w:t>
      </w:r>
      <w:r>
        <w:rPr>
          <w:rFonts w:ascii="Times New Roman" w:eastAsia="Times New Roman" w:hAnsi="Times New Roman" w:cs="Times New Roman"/>
          <w:i/>
          <w:color w:val="000000"/>
        </w:rPr>
        <w:t>Uživatelská příručka</w:t>
      </w:r>
      <w:r>
        <w:rPr>
          <w:rFonts w:ascii="Times New Roman" w:eastAsia="Times New Roman" w:hAnsi="Times New Roman" w:cs="Times New Roman"/>
          <w:color w:val="000000"/>
        </w:rPr>
        <w:t>,</w:t>
      </w:r>
    </w:p>
    <w:p w14:paraId="000001E4" w14:textId="77777777" w:rsidR="00F01030" w:rsidRDefault="0097476B" w:rsidP="0009482F">
      <w:pPr>
        <w:numPr>
          <w:ilvl w:val="1"/>
          <w:numId w:val="27"/>
        </w:numPr>
        <w:pBdr>
          <w:top w:val="nil"/>
          <w:left w:val="nil"/>
          <w:bottom w:val="nil"/>
          <w:right w:val="nil"/>
          <w:between w:val="nil"/>
        </w:pBdr>
        <w:spacing w:after="0" w:line="240" w:lineRule="auto"/>
        <w:ind w:left="567" w:hanging="14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dokumentace pro obsluhu systému správcem (manažerem) – </w:t>
      </w:r>
      <w:r>
        <w:rPr>
          <w:rFonts w:ascii="Times New Roman" w:eastAsia="Times New Roman" w:hAnsi="Times New Roman" w:cs="Times New Roman"/>
          <w:i/>
          <w:color w:val="000000"/>
        </w:rPr>
        <w:t>Příručka správce aplikace</w:t>
      </w:r>
      <w:r>
        <w:rPr>
          <w:rFonts w:ascii="Times New Roman" w:eastAsia="Times New Roman" w:hAnsi="Times New Roman" w:cs="Times New Roman"/>
          <w:color w:val="000000"/>
        </w:rPr>
        <w:t>,</w:t>
      </w:r>
    </w:p>
    <w:p w14:paraId="000001E5" w14:textId="15535916" w:rsidR="00F01030" w:rsidRPr="002F72C4" w:rsidRDefault="0097476B" w:rsidP="0009482F">
      <w:pPr>
        <w:numPr>
          <w:ilvl w:val="1"/>
          <w:numId w:val="27"/>
        </w:numPr>
        <w:pBdr>
          <w:top w:val="nil"/>
          <w:left w:val="nil"/>
          <w:bottom w:val="nil"/>
          <w:right w:val="nil"/>
          <w:between w:val="nil"/>
        </w:pBdr>
        <w:spacing w:after="0" w:line="240" w:lineRule="auto"/>
        <w:ind w:left="567" w:hanging="142"/>
        <w:jc w:val="both"/>
        <w:rPr>
          <w:rFonts w:ascii="Times New Roman" w:eastAsia="Times New Roman" w:hAnsi="Times New Roman" w:cs="Times New Roman"/>
        </w:rPr>
      </w:pPr>
      <w:r w:rsidRPr="0A00130D">
        <w:rPr>
          <w:rFonts w:ascii="Times New Roman" w:eastAsia="Times New Roman" w:hAnsi="Times New Roman" w:cs="Times New Roman"/>
          <w:color w:val="000000" w:themeColor="text1"/>
        </w:rPr>
        <w:t xml:space="preserve">dokumentace pro obsluhu systému administrátorem – </w:t>
      </w:r>
      <w:r w:rsidRPr="0A00130D">
        <w:rPr>
          <w:rFonts w:ascii="Times New Roman" w:eastAsia="Times New Roman" w:hAnsi="Times New Roman" w:cs="Times New Roman"/>
          <w:i/>
          <w:iCs/>
          <w:color w:val="000000" w:themeColor="text1"/>
        </w:rPr>
        <w:t>Administrátorská příručka</w:t>
      </w:r>
      <w:r w:rsidRPr="002F72C4">
        <w:rPr>
          <w:rFonts w:ascii="Times New Roman" w:eastAsia="Times New Roman" w:hAnsi="Times New Roman" w:cs="Times New Roman"/>
          <w:color w:val="000000" w:themeColor="text1"/>
        </w:rPr>
        <w:t>,</w:t>
      </w:r>
      <w:r w:rsidR="67146FF0" w:rsidRPr="002F72C4">
        <w:rPr>
          <w:rFonts w:ascii="Times New Roman" w:eastAsia="Times New Roman" w:hAnsi="Times New Roman" w:cs="Times New Roman"/>
          <w:color w:val="000000" w:themeColor="text1"/>
        </w:rPr>
        <w:t xml:space="preserve"> </w:t>
      </w:r>
      <w:r w:rsidR="67146FF0" w:rsidRPr="004A36C9">
        <w:rPr>
          <w:rFonts w:ascii="Times New Roman" w:hAnsi="Times New Roman"/>
        </w:rPr>
        <w:t>součástí administrátorské příručky bude</w:t>
      </w:r>
      <w:r w:rsidR="46493436" w:rsidRPr="004A36C9">
        <w:rPr>
          <w:rFonts w:ascii="Times New Roman" w:hAnsi="Times New Roman"/>
        </w:rPr>
        <w:t xml:space="preserve"> zálohování a</w:t>
      </w:r>
      <w:r w:rsidR="67146FF0" w:rsidRPr="004A36C9">
        <w:rPr>
          <w:rFonts w:ascii="Times New Roman" w:hAnsi="Times New Roman"/>
        </w:rPr>
        <w:t xml:space="preserve"> </w:t>
      </w:r>
      <w:r w:rsidR="17E7EF3B" w:rsidRPr="004A36C9">
        <w:rPr>
          <w:rFonts w:ascii="Times New Roman" w:hAnsi="Times New Roman"/>
        </w:rPr>
        <w:t>obnova po havárii (</w:t>
      </w:r>
      <w:r w:rsidR="67146FF0" w:rsidRPr="004A36C9">
        <w:rPr>
          <w:rFonts w:ascii="Times New Roman" w:hAnsi="Times New Roman"/>
        </w:rPr>
        <w:t>DRP</w:t>
      </w:r>
      <w:r w:rsidR="0C8336D0" w:rsidRPr="004A36C9">
        <w:rPr>
          <w:rFonts w:ascii="Times New Roman" w:hAnsi="Times New Roman"/>
        </w:rPr>
        <w:t>)</w:t>
      </w:r>
      <w:r w:rsidR="00151E61" w:rsidRPr="004A36C9">
        <w:rPr>
          <w:rFonts w:ascii="Times New Roman" w:hAnsi="Times New Roman"/>
        </w:rPr>
        <w:t>,</w:t>
      </w:r>
    </w:p>
    <w:p w14:paraId="000001E6" w14:textId="155D83A2" w:rsidR="00F01030" w:rsidRDefault="0097476B" w:rsidP="0009482F">
      <w:pPr>
        <w:numPr>
          <w:ilvl w:val="1"/>
          <w:numId w:val="27"/>
        </w:numPr>
        <w:pBdr>
          <w:top w:val="nil"/>
          <w:left w:val="nil"/>
          <w:bottom w:val="nil"/>
          <w:right w:val="nil"/>
          <w:between w:val="nil"/>
        </w:pBdr>
        <w:spacing w:after="0" w:line="240" w:lineRule="auto"/>
        <w:ind w:left="567" w:hanging="142"/>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dokumentace a školící materiály pro školení uživatelů, správců a administrátorů včetně scénářů pro klíčové role dle kapitoly 4.4</w:t>
      </w:r>
      <w:r w:rsidR="00151E61">
        <w:rPr>
          <w:rFonts w:ascii="Times New Roman" w:eastAsia="Times New Roman" w:hAnsi="Times New Roman" w:cs="Times New Roman"/>
          <w:color w:val="000000"/>
        </w:rPr>
        <w:t>.</w:t>
      </w:r>
    </w:p>
    <w:p w14:paraId="000001E7" w14:textId="77777777" w:rsidR="00F01030" w:rsidRDefault="0097476B" w:rsidP="0009482F">
      <w:pPr>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dokumentace analytická, projektová, realizační a bezpečnostní:</w:t>
      </w:r>
    </w:p>
    <w:p w14:paraId="000001E8" w14:textId="3F8FAC87" w:rsidR="00F01030" w:rsidRDefault="00151E61" w:rsidP="0009482F">
      <w:pPr>
        <w:numPr>
          <w:ilvl w:val="1"/>
          <w:numId w:val="28"/>
        </w:numPr>
        <w:pBdr>
          <w:top w:val="nil"/>
          <w:left w:val="nil"/>
          <w:bottom w:val="nil"/>
          <w:right w:val="nil"/>
          <w:between w:val="nil"/>
        </w:pBdr>
        <w:spacing w:after="0" w:line="240" w:lineRule="auto"/>
        <w:ind w:left="567" w:hanging="284"/>
        <w:jc w:val="both"/>
        <w:rPr>
          <w:rFonts w:ascii="Times New Roman" w:eastAsia="Times New Roman" w:hAnsi="Times New Roman" w:cs="Times New Roman"/>
          <w:i/>
          <w:color w:val="000000"/>
        </w:rPr>
      </w:pPr>
      <w:r>
        <w:rPr>
          <w:rFonts w:ascii="Times New Roman" w:eastAsia="Times New Roman" w:hAnsi="Times New Roman" w:cs="Times New Roman"/>
          <w:i/>
          <w:color w:val="000000"/>
        </w:rPr>
        <w:t>I</w:t>
      </w:r>
      <w:r w:rsidR="0097476B">
        <w:rPr>
          <w:rFonts w:ascii="Times New Roman" w:eastAsia="Times New Roman" w:hAnsi="Times New Roman" w:cs="Times New Roman"/>
          <w:i/>
          <w:color w:val="000000"/>
        </w:rPr>
        <w:t xml:space="preserve">mplementační studie, </w:t>
      </w:r>
    </w:p>
    <w:p w14:paraId="000001E9" w14:textId="77777777" w:rsidR="00F01030" w:rsidRDefault="0097476B" w:rsidP="0009482F">
      <w:pPr>
        <w:numPr>
          <w:ilvl w:val="1"/>
          <w:numId w:val="28"/>
        </w:numPr>
        <w:pBdr>
          <w:top w:val="nil"/>
          <w:left w:val="nil"/>
          <w:bottom w:val="nil"/>
          <w:right w:val="nil"/>
          <w:between w:val="nil"/>
        </w:pBdr>
        <w:spacing w:after="0" w:line="240" w:lineRule="auto"/>
        <w:ind w:left="567"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dokumentace o parametrech prostředí, infrastruktury a postupu (instrukcích) instalace a nasazení (</w:t>
      </w:r>
      <w:proofErr w:type="spellStart"/>
      <w:r>
        <w:rPr>
          <w:rFonts w:ascii="Times New Roman" w:eastAsia="Times New Roman" w:hAnsi="Times New Roman" w:cs="Times New Roman"/>
          <w:color w:val="000000"/>
        </w:rPr>
        <w:t>deployment</w:t>
      </w:r>
      <w:proofErr w:type="spellEnd"/>
      <w:r>
        <w:rPr>
          <w:rFonts w:ascii="Times New Roman" w:eastAsia="Times New Roman" w:hAnsi="Times New Roman" w:cs="Times New Roman"/>
          <w:color w:val="000000"/>
        </w:rPr>
        <w:t xml:space="preserve">) systému, a to pro všechna prostředí, vč. případných automatizovaných skriptů, zejména iniciačních, administrátorských přístupů (účtů a hesel) a popisu nasazení komponent z testovacího do produkčního prostředí – </w:t>
      </w:r>
      <w:r>
        <w:rPr>
          <w:rFonts w:ascii="Times New Roman" w:eastAsia="Times New Roman" w:hAnsi="Times New Roman" w:cs="Times New Roman"/>
          <w:i/>
          <w:color w:val="000000"/>
        </w:rPr>
        <w:t>Instalační příručka</w:t>
      </w:r>
      <w:r>
        <w:rPr>
          <w:rFonts w:ascii="Times New Roman" w:eastAsia="Times New Roman" w:hAnsi="Times New Roman" w:cs="Times New Roman"/>
          <w:color w:val="000000"/>
        </w:rPr>
        <w:t>,</w:t>
      </w:r>
    </w:p>
    <w:p w14:paraId="000001EA" w14:textId="77777777" w:rsidR="00F01030" w:rsidRDefault="0097476B" w:rsidP="0009482F">
      <w:pPr>
        <w:numPr>
          <w:ilvl w:val="1"/>
          <w:numId w:val="28"/>
        </w:numPr>
        <w:pBdr>
          <w:top w:val="nil"/>
          <w:left w:val="nil"/>
          <w:bottom w:val="nil"/>
          <w:right w:val="nil"/>
          <w:between w:val="nil"/>
        </w:pBdr>
        <w:spacing w:after="0" w:line="240" w:lineRule="auto"/>
        <w:ind w:left="567"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dokumentace nastavení, přizpůsobení, úprav, doplňků a kompletní implementace systému, zejména zákaznických komponent a logiky fungování systému (zdrojové kódy, architektura, prostředí, nástroje, frameworky, projektové soubory, databázové schéma apod.) – </w:t>
      </w:r>
      <w:r>
        <w:rPr>
          <w:rFonts w:ascii="Times New Roman" w:eastAsia="Times New Roman" w:hAnsi="Times New Roman" w:cs="Times New Roman"/>
          <w:i/>
          <w:color w:val="000000"/>
        </w:rPr>
        <w:t>Implementační příručka</w:t>
      </w:r>
      <w:r>
        <w:rPr>
          <w:rFonts w:ascii="Times New Roman" w:eastAsia="Times New Roman" w:hAnsi="Times New Roman" w:cs="Times New Roman"/>
          <w:color w:val="000000"/>
        </w:rPr>
        <w:t>,</w:t>
      </w:r>
    </w:p>
    <w:p w14:paraId="000001EB" w14:textId="77777777" w:rsidR="00F01030" w:rsidRDefault="0097476B" w:rsidP="0009482F">
      <w:pPr>
        <w:numPr>
          <w:ilvl w:val="1"/>
          <w:numId w:val="28"/>
        </w:numPr>
        <w:pBdr>
          <w:top w:val="nil"/>
          <w:left w:val="nil"/>
          <w:bottom w:val="nil"/>
          <w:right w:val="nil"/>
          <w:between w:val="nil"/>
        </w:pBdr>
        <w:spacing w:after="0" w:line="240" w:lineRule="auto"/>
        <w:ind w:left="567" w:hanging="284"/>
        <w:jc w:val="both"/>
        <w:rPr>
          <w:rFonts w:ascii="Times New Roman" w:eastAsia="Times New Roman" w:hAnsi="Times New Roman" w:cs="Times New Roman"/>
          <w:color w:val="000000"/>
        </w:rPr>
      </w:pPr>
      <w:bookmarkStart w:id="465" w:name="_heading=h.1mrcu09" w:colFirst="0" w:colLast="0"/>
      <w:bookmarkEnd w:id="465"/>
      <w:r>
        <w:rPr>
          <w:rFonts w:ascii="Times New Roman" w:eastAsia="Times New Roman" w:hAnsi="Times New Roman" w:cs="Times New Roman"/>
          <w:color w:val="000000"/>
        </w:rPr>
        <w:t>dokumentace pro akceptační testování obsahující předem stanovený výčet testovaných funkčností systému a odpovídajících očekáváných výsledků, a to takových, aby zajistily otestování celého systému a všech jeho částí vč. souladu s</w:t>
      </w:r>
      <w:r>
        <w:rPr>
          <w:rFonts w:ascii="Times New Roman" w:eastAsia="Times New Roman" w:hAnsi="Times New Roman" w:cs="Times New Roman"/>
          <w:i/>
          <w:color w:val="000000"/>
        </w:rPr>
        <w:t> </w:t>
      </w:r>
      <w:r>
        <w:rPr>
          <w:rFonts w:ascii="Times New Roman" w:eastAsia="Times New Roman" w:hAnsi="Times New Roman" w:cs="Times New Roman"/>
          <w:color w:val="000000"/>
        </w:rPr>
        <w:t>Implementační studii</w:t>
      </w:r>
      <w:r>
        <w:rPr>
          <w:rFonts w:ascii="Times New Roman" w:eastAsia="Times New Roman" w:hAnsi="Times New Roman" w:cs="Times New Roman"/>
          <w:i/>
          <w:color w:val="000000"/>
        </w:rPr>
        <w:t xml:space="preserve"> – Testovací scénáře a dokumentace o průběhu testování,   </w:t>
      </w:r>
    </w:p>
    <w:p w14:paraId="000001EC" w14:textId="77777777" w:rsidR="00F01030" w:rsidRDefault="0097476B" w:rsidP="0009482F">
      <w:pPr>
        <w:numPr>
          <w:ilvl w:val="1"/>
          <w:numId w:val="28"/>
        </w:numPr>
        <w:pBdr>
          <w:top w:val="nil"/>
          <w:left w:val="nil"/>
          <w:bottom w:val="nil"/>
          <w:right w:val="nil"/>
          <w:between w:val="nil"/>
        </w:pBdr>
        <w:spacing w:after="0" w:line="240" w:lineRule="auto"/>
        <w:ind w:left="567"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dokumentace implementovaných bezpečnostních mechanismů (protokoly, autentizace, šifrování, logování apod.) – </w:t>
      </w:r>
      <w:r>
        <w:rPr>
          <w:rFonts w:ascii="Times New Roman" w:eastAsia="Times New Roman" w:hAnsi="Times New Roman" w:cs="Times New Roman"/>
          <w:i/>
          <w:color w:val="000000"/>
        </w:rPr>
        <w:t>Bezpečnostní příručka</w:t>
      </w:r>
      <w:r>
        <w:rPr>
          <w:rFonts w:ascii="Times New Roman" w:eastAsia="Times New Roman" w:hAnsi="Times New Roman" w:cs="Times New Roman"/>
          <w:color w:val="000000"/>
        </w:rPr>
        <w:t xml:space="preserve">, </w:t>
      </w:r>
    </w:p>
    <w:p w14:paraId="000001ED" w14:textId="77777777" w:rsidR="00F01030" w:rsidRDefault="0097476B" w:rsidP="0009482F">
      <w:pPr>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dokumentace systémová a provozní – k provozu systému a jeho údržbě (udržování v bezproblémovém chodu), jeho pravidelné a průběžné sledování, minimální úkony správy a profylaxe, monitorování klíčových parametrů bezešvého provozu, zálohy a obnovy dat a celého systému, vč. minimálních výkonových parametrů požadovaných pro provoz systému s očekávanými odezvami (</w:t>
      </w:r>
      <w:proofErr w:type="spellStart"/>
      <w:r>
        <w:rPr>
          <w:rFonts w:ascii="Times New Roman" w:eastAsia="Times New Roman" w:hAnsi="Times New Roman" w:cs="Times New Roman"/>
          <w:color w:val="000000"/>
        </w:rPr>
        <w:t>sizing</w:t>
      </w:r>
      <w:proofErr w:type="spellEnd"/>
      <w:r>
        <w:rPr>
          <w:rFonts w:ascii="Times New Roman" w:eastAsia="Times New Roman" w:hAnsi="Times New Roman" w:cs="Times New Roman"/>
          <w:color w:val="000000"/>
        </w:rPr>
        <w:t xml:space="preserve">) – </w:t>
      </w:r>
      <w:r>
        <w:rPr>
          <w:rFonts w:ascii="Times New Roman" w:eastAsia="Times New Roman" w:hAnsi="Times New Roman" w:cs="Times New Roman"/>
          <w:i/>
          <w:color w:val="000000"/>
        </w:rPr>
        <w:t>Provozní příručka</w:t>
      </w:r>
      <w:r>
        <w:rPr>
          <w:rFonts w:ascii="Times New Roman" w:eastAsia="Times New Roman" w:hAnsi="Times New Roman" w:cs="Times New Roman"/>
          <w:color w:val="000000"/>
        </w:rPr>
        <w:t>.</w:t>
      </w:r>
    </w:p>
    <w:p w14:paraId="000001EE" w14:textId="4122F9AC"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Dodavatel se zavazuje uvedenou dokumentaci zpracovat a po celou dobu trvání smluvního vztahu udržovat aktuální. Dále se zavazuje, že veškerá dokumentace bude vyhotovena v českém jazyce a předávána </w:t>
      </w:r>
      <w:del w:id="466" w:author="Bican Vítězslav" w:date="2026-02-10T16:50:00Z">
        <w:r>
          <w:rPr>
            <w:rFonts w:ascii="Times New Roman" w:eastAsia="Times New Roman" w:hAnsi="Times New Roman" w:cs="Times New Roman"/>
          </w:rPr>
          <w:delText xml:space="preserve">jedenkrát v tištěné podobě a jedenkrát </w:delText>
        </w:r>
      </w:del>
      <w:r>
        <w:rPr>
          <w:rFonts w:ascii="Times New Roman" w:eastAsia="Times New Roman" w:hAnsi="Times New Roman" w:cs="Times New Roman"/>
        </w:rPr>
        <w:t xml:space="preserve">v elektronické podobě. </w:t>
      </w:r>
    </w:p>
    <w:p w14:paraId="000001EF" w14:textId="77777777" w:rsidR="00F01030" w:rsidRDefault="0097476B" w:rsidP="004A36C9">
      <w:pPr>
        <w:pStyle w:val="Nadpis2"/>
        <w:numPr>
          <w:ilvl w:val="1"/>
          <w:numId w:val="33"/>
        </w:numPr>
        <w:rPr>
          <w:rFonts w:ascii="Times New Roman" w:hAnsi="Times New Roman"/>
        </w:rPr>
      </w:pPr>
      <w:bookmarkStart w:id="467" w:name="_Toc198982339"/>
      <w:r>
        <w:rPr>
          <w:rFonts w:ascii="Times New Roman" w:hAnsi="Times New Roman"/>
        </w:rPr>
        <w:t>Školení</w:t>
      </w:r>
      <w:bookmarkEnd w:id="467"/>
    </w:p>
    <w:p w14:paraId="000001F0"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Součástí tohoto dílčího plnění je vyškolení obsluhy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v následujícím rozsahu:</w:t>
      </w:r>
    </w:p>
    <w:p w14:paraId="000001F1" w14:textId="75D11E16" w:rsidR="00F01030" w:rsidRDefault="0097476B" w:rsidP="0009482F">
      <w:pPr>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školení správce, resp. administrátora aplikace a serveru, 1 běh před zahájením pilotního provozu, 1 běh před zahájením ostrého provozu </w:t>
      </w:r>
      <w:del w:id="468" w:author="Bican Vítězslav" w:date="2026-02-10T16:50:00Z">
        <w:r>
          <w:rPr>
            <w:rFonts w:ascii="Times New Roman" w:eastAsia="Times New Roman" w:hAnsi="Times New Roman" w:cs="Times New Roman"/>
            <w:color w:val="000000"/>
          </w:rPr>
          <w:delText>max. 5</w:delText>
        </w:r>
      </w:del>
      <w:ins w:id="469" w:author="Bican Vítězslav" w:date="2026-02-10T16:50:00Z">
        <w:r w:rsidR="005C7C98">
          <w:rPr>
            <w:rFonts w:ascii="Times New Roman" w:eastAsia="Times New Roman" w:hAnsi="Times New Roman" w:cs="Times New Roman"/>
            <w:color w:val="000000"/>
          </w:rPr>
          <w:t>bez omezení</w:t>
        </w:r>
      </w:ins>
      <w:r>
        <w:rPr>
          <w:rFonts w:ascii="Times New Roman" w:eastAsia="Times New Roman" w:hAnsi="Times New Roman" w:cs="Times New Roman"/>
          <w:color w:val="000000"/>
        </w:rPr>
        <w:t xml:space="preserve"> účastníků. </w:t>
      </w:r>
      <w:r>
        <w:rPr>
          <w:rFonts w:ascii="Times New Roman" w:eastAsia="Times New Roman" w:hAnsi="Times New Roman" w:cs="Times New Roman"/>
        </w:rPr>
        <w:t>K tomuto školení bude Zadavatelem poskytnuta počítačová učebna v sídle Zadavatele</w:t>
      </w:r>
      <w:r>
        <w:rPr>
          <w:rFonts w:ascii="Times New Roman" w:eastAsia="Times New Roman" w:hAnsi="Times New Roman" w:cs="Times New Roman"/>
          <w:color w:val="000000"/>
        </w:rPr>
        <w:t>,</w:t>
      </w:r>
    </w:p>
    <w:p w14:paraId="000001F2" w14:textId="753805E3" w:rsidR="00F01030" w:rsidRDefault="0097476B" w:rsidP="0009482F">
      <w:pPr>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školení klíčových uživatelů (podatelna, hlavní správci spisových uzlů) v rozsahu </w:t>
      </w:r>
      <w:del w:id="470" w:author="Bican Vítězslav" w:date="2026-02-10T16:50:00Z">
        <w:r>
          <w:rPr>
            <w:rFonts w:ascii="Times New Roman" w:eastAsia="Times New Roman" w:hAnsi="Times New Roman" w:cs="Times New Roman"/>
          </w:rPr>
          <w:delText>2 běhů</w:delText>
        </w:r>
      </w:del>
      <w:ins w:id="471" w:author="Bican Vítězslav" w:date="2026-02-10T16:50:00Z">
        <w:r w:rsidR="001228D7">
          <w:rPr>
            <w:rFonts w:ascii="Times New Roman" w:eastAsia="Times New Roman" w:hAnsi="Times New Roman" w:cs="Times New Roman"/>
          </w:rPr>
          <w:t>1</w:t>
        </w:r>
        <w:r>
          <w:rPr>
            <w:rFonts w:ascii="Times New Roman" w:eastAsia="Times New Roman" w:hAnsi="Times New Roman" w:cs="Times New Roman"/>
          </w:rPr>
          <w:t xml:space="preserve"> běh</w:t>
        </w:r>
      </w:ins>
      <w:r>
        <w:rPr>
          <w:rFonts w:ascii="Times New Roman" w:eastAsia="Times New Roman" w:hAnsi="Times New Roman" w:cs="Times New Roman"/>
        </w:rPr>
        <w:t xml:space="preserve"> před zahájením pilotního provozu, </w:t>
      </w:r>
      <w:del w:id="472" w:author="Bican Vítězslav" w:date="2026-02-10T16:50:00Z">
        <w:r>
          <w:rPr>
            <w:rFonts w:ascii="Times New Roman" w:eastAsia="Times New Roman" w:hAnsi="Times New Roman" w:cs="Times New Roman"/>
          </w:rPr>
          <w:delText>2 běhů</w:delText>
        </w:r>
      </w:del>
      <w:ins w:id="473" w:author="Bican Vítězslav" w:date="2026-02-10T16:50:00Z">
        <w:r w:rsidR="001228D7">
          <w:rPr>
            <w:rFonts w:ascii="Times New Roman" w:eastAsia="Times New Roman" w:hAnsi="Times New Roman" w:cs="Times New Roman"/>
          </w:rPr>
          <w:t>1</w:t>
        </w:r>
        <w:r>
          <w:rPr>
            <w:rFonts w:ascii="Times New Roman" w:eastAsia="Times New Roman" w:hAnsi="Times New Roman" w:cs="Times New Roman"/>
          </w:rPr>
          <w:t xml:space="preserve"> běh</w:t>
        </w:r>
      </w:ins>
      <w:r>
        <w:rPr>
          <w:rFonts w:ascii="Times New Roman" w:eastAsia="Times New Roman" w:hAnsi="Times New Roman" w:cs="Times New Roman"/>
        </w:rPr>
        <w:t xml:space="preserve"> před zahájením ostrého provozu </w:t>
      </w:r>
      <w:del w:id="474" w:author="Bican Vítězslav" w:date="2026-02-10T16:50:00Z">
        <w:r>
          <w:rPr>
            <w:rFonts w:ascii="Times New Roman" w:eastAsia="Times New Roman" w:hAnsi="Times New Roman" w:cs="Times New Roman"/>
          </w:rPr>
          <w:delText>max. 15</w:delText>
        </w:r>
      </w:del>
      <w:ins w:id="475" w:author="Bican Vítězslav" w:date="2026-02-10T16:50:00Z">
        <w:r w:rsidR="00975411">
          <w:rPr>
            <w:rFonts w:ascii="Times New Roman" w:eastAsia="Times New Roman" w:hAnsi="Times New Roman" w:cs="Times New Roman"/>
          </w:rPr>
          <w:t>bez omezení</w:t>
        </w:r>
      </w:ins>
      <w:r>
        <w:rPr>
          <w:rFonts w:ascii="Times New Roman" w:eastAsia="Times New Roman" w:hAnsi="Times New Roman" w:cs="Times New Roman"/>
        </w:rPr>
        <w:t xml:space="preserve"> účastníků. K tomuto školení bude Zadavatelem poskytnuta počítačová učebna v sídle Zadavatele,</w:t>
      </w:r>
    </w:p>
    <w:p w14:paraId="000001F3" w14:textId="0146D466" w:rsidR="00F01030" w:rsidRDefault="0097476B" w:rsidP="0009482F">
      <w:pPr>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rPr>
        <w:t>školení referentů-uživatelů spisových uzlů</w:t>
      </w:r>
      <w:r w:rsidR="00746930">
        <w:rPr>
          <w:rFonts w:ascii="Times New Roman" w:eastAsia="Times New Roman" w:hAnsi="Times New Roman" w:cs="Times New Roman"/>
        </w:rPr>
        <w:t>,</w:t>
      </w:r>
      <w:r>
        <w:rPr>
          <w:rFonts w:ascii="Times New Roman" w:eastAsia="Times New Roman" w:hAnsi="Times New Roman" w:cs="Times New Roman"/>
        </w:rPr>
        <w:t xml:space="preserve"> a to před nebo v průběhu pilotního provozu</w:t>
      </w:r>
      <w:r w:rsidR="00746930">
        <w:rPr>
          <w:rFonts w:ascii="Times New Roman" w:eastAsia="Times New Roman" w:hAnsi="Times New Roman" w:cs="Times New Roman"/>
        </w:rPr>
        <w:t>,</w:t>
      </w:r>
      <w:r>
        <w:rPr>
          <w:rFonts w:ascii="Times New Roman" w:eastAsia="Times New Roman" w:hAnsi="Times New Roman" w:cs="Times New Roman"/>
        </w:rPr>
        <w:t xml:space="preserve"> a to vzhledem k jejich počtu v</w:t>
      </w:r>
      <w:del w:id="476" w:author="Bican Vítězslav" w:date="2026-02-10T16:50:00Z">
        <w:r>
          <w:rPr>
            <w:rFonts w:ascii="Times New Roman" w:eastAsia="Times New Roman" w:hAnsi="Times New Roman" w:cs="Times New Roman"/>
          </w:rPr>
          <w:delText xml:space="preserve"> dostatečném počtu běhů po max.15 osobách.</w:delText>
        </w:r>
      </w:del>
      <w:ins w:id="477" w:author="Bican Vítězslav" w:date="2026-02-10T16:50:00Z">
        <w:r w:rsidR="00CF72B1">
          <w:rPr>
            <w:rFonts w:ascii="Times New Roman" w:eastAsia="Times New Roman" w:hAnsi="Times New Roman" w:cs="Times New Roman"/>
          </w:rPr>
          <w:t> šesti b</w:t>
        </w:r>
        <w:r w:rsidR="000712EE">
          <w:rPr>
            <w:rFonts w:ascii="Times New Roman" w:eastAsia="Times New Roman" w:hAnsi="Times New Roman" w:cs="Times New Roman"/>
          </w:rPr>
          <w:t>ě</w:t>
        </w:r>
        <w:r w:rsidR="00CF72B1">
          <w:rPr>
            <w:rFonts w:ascii="Times New Roman" w:eastAsia="Times New Roman" w:hAnsi="Times New Roman" w:cs="Times New Roman"/>
          </w:rPr>
          <w:t>zích</w:t>
        </w:r>
        <w:r>
          <w:rPr>
            <w:rFonts w:ascii="Times New Roman" w:eastAsia="Times New Roman" w:hAnsi="Times New Roman" w:cs="Times New Roman"/>
          </w:rPr>
          <w:t xml:space="preserve"> </w:t>
        </w:r>
        <w:r w:rsidR="00975411">
          <w:rPr>
            <w:rFonts w:ascii="Times New Roman" w:eastAsia="Times New Roman" w:hAnsi="Times New Roman" w:cs="Times New Roman"/>
          </w:rPr>
          <w:t>bez omezení účastníků</w:t>
        </w:r>
        <w:r>
          <w:rPr>
            <w:rFonts w:ascii="Times New Roman" w:eastAsia="Times New Roman" w:hAnsi="Times New Roman" w:cs="Times New Roman"/>
          </w:rPr>
          <w:t>.</w:t>
        </w:r>
      </w:ins>
      <w:r>
        <w:rPr>
          <w:rFonts w:ascii="Times New Roman" w:eastAsia="Times New Roman" w:hAnsi="Times New Roman" w:cs="Times New Roman"/>
        </w:rPr>
        <w:t xml:space="preserve"> Poskytnutí metodického manuálu pro koncové uživatele. K tomuto školení bude Zadavatelem poskytnuta počítačová učebna v sídle Zadavatele</w:t>
      </w:r>
      <w:r w:rsidR="00430B9B">
        <w:rPr>
          <w:rFonts w:ascii="Times New Roman" w:eastAsia="Times New Roman" w:hAnsi="Times New Roman" w:cs="Times New Roman"/>
        </w:rPr>
        <w:t>,</w:t>
      </w:r>
    </w:p>
    <w:p w14:paraId="000001F4" w14:textId="77777777" w:rsidR="00F01030" w:rsidRDefault="00F01030">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p>
    <w:p w14:paraId="21AE24D5" w14:textId="154EF525" w:rsidR="00317ABF" w:rsidRDefault="0097476B" w:rsidP="0009482F">
      <w:pPr>
        <w:numPr>
          <w:ilvl w:val="0"/>
          <w:numId w:val="7"/>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rPr>
        <w:t>š</w:t>
      </w:r>
      <w:r>
        <w:rPr>
          <w:rFonts w:ascii="Times New Roman" w:eastAsia="Times New Roman" w:hAnsi="Times New Roman" w:cs="Times New Roman"/>
          <w:color w:val="000000"/>
        </w:rPr>
        <w:t xml:space="preserve">kolení uživatelů vyžádaná Zadavatelem v době poskytování služeb podpory a </w:t>
      </w:r>
      <w:ins w:id="478" w:author="Bican Vítězslav" w:date="2026-02-10T16:50:00Z">
        <w:r w:rsidR="00E20401">
          <w:rPr>
            <w:rFonts w:ascii="Times New Roman" w:eastAsia="Times New Roman" w:hAnsi="Times New Roman" w:cs="Times New Roman"/>
            <w:color w:val="000000"/>
          </w:rPr>
          <w:t xml:space="preserve">služeb </w:t>
        </w:r>
      </w:ins>
      <w:r>
        <w:rPr>
          <w:rFonts w:ascii="Times New Roman" w:eastAsia="Times New Roman" w:hAnsi="Times New Roman" w:cs="Times New Roman"/>
          <w:color w:val="000000"/>
        </w:rPr>
        <w:t>rozvoje (dle kap. 4. 6</w:t>
      </w:r>
      <w:ins w:id="479" w:author="Bican Vítězslav" w:date="2026-02-10T16:50:00Z">
        <w:r w:rsidR="00E20401">
          <w:rPr>
            <w:rFonts w:ascii="Times New Roman" w:eastAsia="Times New Roman" w:hAnsi="Times New Roman" w:cs="Times New Roman"/>
            <w:color w:val="000000"/>
          </w:rPr>
          <w:t xml:space="preserve"> a 4.7</w:t>
        </w:r>
      </w:ins>
      <w:r>
        <w:rPr>
          <w:rFonts w:ascii="Times New Roman" w:eastAsia="Times New Roman" w:hAnsi="Times New Roman" w:cs="Times New Roman"/>
          <w:color w:val="000000"/>
        </w:rPr>
        <w:t xml:space="preserve">) v případě, kdy došlo k výrazným úpravám funkčnosti systému, a to vždy před nasazením takovéto aktualizace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 xml:space="preserve"> do ostrého provozu.</w:t>
      </w:r>
      <w:del w:id="480" w:author="Bican Vítězslav" w:date="2026-02-10T16:50:00Z">
        <w:r>
          <w:rPr>
            <w:rFonts w:ascii="Times New Roman" w:eastAsia="Times New Roman" w:hAnsi="Times New Roman" w:cs="Times New Roman"/>
            <w:color w:val="000000"/>
          </w:rPr>
          <w:delText xml:space="preserve"> </w:delText>
        </w:r>
      </w:del>
    </w:p>
    <w:p w14:paraId="30C7C42A" w14:textId="77777777" w:rsidR="00317ABF" w:rsidRDefault="00317ABF" w:rsidP="00AC23ED">
      <w:pPr>
        <w:pStyle w:val="Odstavecseseznamem"/>
        <w:rPr>
          <w:ins w:id="481" w:author="Bican Vítězslav" w:date="2026-02-10T16:50:00Z"/>
          <w:rFonts w:ascii="Times New Roman" w:hAnsi="Times New Roman"/>
          <w:color w:val="000000"/>
        </w:rPr>
      </w:pPr>
    </w:p>
    <w:p w14:paraId="000001F5" w14:textId="66115E51" w:rsidR="00F01030" w:rsidRDefault="00791BE9" w:rsidP="00AC23ED">
      <w:pPr>
        <w:pBdr>
          <w:top w:val="nil"/>
          <w:left w:val="nil"/>
          <w:bottom w:val="nil"/>
          <w:right w:val="nil"/>
          <w:between w:val="nil"/>
        </w:pBdr>
        <w:spacing w:after="0" w:line="240" w:lineRule="auto"/>
        <w:ind w:left="284"/>
        <w:jc w:val="both"/>
        <w:rPr>
          <w:ins w:id="482" w:author="Bican Vítězslav" w:date="2026-02-10T16:50:00Z"/>
          <w:rFonts w:ascii="Times New Roman" w:eastAsia="Times New Roman" w:hAnsi="Times New Roman" w:cs="Times New Roman"/>
          <w:color w:val="000000"/>
        </w:rPr>
      </w:pPr>
      <w:ins w:id="483" w:author="Bican Vítězslav" w:date="2026-02-10T16:50:00Z">
        <w:r>
          <w:rPr>
            <w:rFonts w:ascii="Times New Roman" w:eastAsia="Times New Roman" w:hAnsi="Times New Roman" w:cs="Times New Roman"/>
            <w:color w:val="000000"/>
          </w:rPr>
          <w:t xml:space="preserve">Veškerá školení proběhnou interaktivním způsobem </w:t>
        </w:r>
        <w:r w:rsidR="00556044">
          <w:rPr>
            <w:rFonts w:ascii="Times New Roman" w:eastAsia="Times New Roman" w:hAnsi="Times New Roman" w:cs="Times New Roman"/>
            <w:color w:val="000000"/>
          </w:rPr>
          <w:t xml:space="preserve">administrátorů a </w:t>
        </w:r>
        <w:r w:rsidR="00D652B1">
          <w:rPr>
            <w:rFonts w:ascii="Times New Roman" w:eastAsia="Times New Roman" w:hAnsi="Times New Roman" w:cs="Times New Roman"/>
            <w:color w:val="000000"/>
          </w:rPr>
          <w:t xml:space="preserve">uživatelů Zadavatele </w:t>
        </w:r>
        <w:r w:rsidR="00556044">
          <w:rPr>
            <w:rFonts w:ascii="Times New Roman" w:eastAsia="Times New Roman" w:hAnsi="Times New Roman" w:cs="Times New Roman"/>
            <w:color w:val="000000"/>
          </w:rPr>
          <w:t>na běžícím systému</w:t>
        </w:r>
        <w:r w:rsidR="00D652B1">
          <w:rPr>
            <w:rFonts w:ascii="Times New Roman" w:eastAsia="Times New Roman" w:hAnsi="Times New Roman" w:cs="Times New Roman"/>
            <w:color w:val="000000"/>
          </w:rPr>
          <w:t xml:space="preserve"> </w:t>
        </w:r>
        <w:r w:rsidR="00556044">
          <w:rPr>
            <w:rFonts w:ascii="Times New Roman" w:eastAsia="Times New Roman" w:hAnsi="Times New Roman" w:cs="Times New Roman"/>
            <w:color w:val="000000"/>
          </w:rPr>
          <w:t>v</w:t>
        </w:r>
        <w:r w:rsidR="00D652B1">
          <w:rPr>
            <w:rFonts w:ascii="Times New Roman" w:eastAsia="Times New Roman" w:hAnsi="Times New Roman" w:cs="Times New Roman"/>
            <w:color w:val="000000"/>
          </w:rPr>
          <w:t xml:space="preserve"> testovacím prostředí.</w:t>
        </w:r>
        <w:r w:rsidR="008668D8">
          <w:rPr>
            <w:rFonts w:ascii="Times New Roman" w:eastAsia="Times New Roman" w:hAnsi="Times New Roman" w:cs="Times New Roman"/>
            <w:color w:val="000000"/>
          </w:rPr>
          <w:t xml:space="preserve"> Dodavatel zajistí </w:t>
        </w:r>
        <w:r w:rsidR="00AC09A1">
          <w:rPr>
            <w:rFonts w:ascii="Times New Roman" w:eastAsia="Times New Roman" w:hAnsi="Times New Roman" w:cs="Times New Roman"/>
            <w:color w:val="000000"/>
          </w:rPr>
          <w:t>audio a video</w:t>
        </w:r>
        <w:r w:rsidR="00ED202F">
          <w:rPr>
            <w:rFonts w:ascii="Times New Roman" w:eastAsia="Times New Roman" w:hAnsi="Times New Roman" w:cs="Times New Roman"/>
            <w:color w:val="000000"/>
          </w:rPr>
          <w:t>záznam</w:t>
        </w:r>
        <w:r w:rsidR="00B6002A">
          <w:rPr>
            <w:rFonts w:ascii="Times New Roman" w:eastAsia="Times New Roman" w:hAnsi="Times New Roman" w:cs="Times New Roman"/>
            <w:color w:val="000000"/>
          </w:rPr>
          <w:t>y</w:t>
        </w:r>
        <w:r w:rsidR="00AC09A1">
          <w:rPr>
            <w:rFonts w:ascii="Times New Roman" w:eastAsia="Times New Roman" w:hAnsi="Times New Roman" w:cs="Times New Roman"/>
            <w:color w:val="000000"/>
          </w:rPr>
          <w:t xml:space="preserve"> (snímání obrazovky)</w:t>
        </w:r>
        <w:r w:rsidR="00B6002A">
          <w:rPr>
            <w:rFonts w:ascii="Times New Roman" w:eastAsia="Times New Roman" w:hAnsi="Times New Roman" w:cs="Times New Roman"/>
            <w:color w:val="000000"/>
          </w:rPr>
          <w:t xml:space="preserve"> ze všech školení</w:t>
        </w:r>
        <w:r w:rsidR="00ED202F">
          <w:rPr>
            <w:rFonts w:ascii="Times New Roman" w:eastAsia="Times New Roman" w:hAnsi="Times New Roman" w:cs="Times New Roman"/>
            <w:color w:val="000000"/>
          </w:rPr>
          <w:t>, kter</w:t>
        </w:r>
        <w:r w:rsidR="007C4EC8">
          <w:rPr>
            <w:rFonts w:ascii="Times New Roman" w:eastAsia="Times New Roman" w:hAnsi="Times New Roman" w:cs="Times New Roman"/>
            <w:color w:val="000000"/>
          </w:rPr>
          <w:t>é</w:t>
        </w:r>
        <w:r w:rsidR="00ED202F">
          <w:rPr>
            <w:rFonts w:ascii="Times New Roman" w:eastAsia="Times New Roman" w:hAnsi="Times New Roman" w:cs="Times New Roman"/>
            <w:color w:val="000000"/>
          </w:rPr>
          <w:t xml:space="preserve"> bud</w:t>
        </w:r>
        <w:r w:rsidR="00B6002A">
          <w:rPr>
            <w:rFonts w:ascii="Times New Roman" w:eastAsia="Times New Roman" w:hAnsi="Times New Roman" w:cs="Times New Roman"/>
            <w:color w:val="000000"/>
          </w:rPr>
          <w:t>ou</w:t>
        </w:r>
        <w:r w:rsidR="00ED202F">
          <w:rPr>
            <w:rFonts w:ascii="Times New Roman" w:eastAsia="Times New Roman" w:hAnsi="Times New Roman" w:cs="Times New Roman"/>
            <w:color w:val="000000"/>
          </w:rPr>
          <w:t xml:space="preserve"> po jejich ukončení </w:t>
        </w:r>
        <w:r w:rsidR="007C4EC8">
          <w:rPr>
            <w:rFonts w:ascii="Times New Roman" w:eastAsia="Times New Roman" w:hAnsi="Times New Roman" w:cs="Times New Roman"/>
            <w:color w:val="000000"/>
          </w:rPr>
          <w:t>předány</w:t>
        </w:r>
        <w:r w:rsidR="00ED202F">
          <w:rPr>
            <w:rFonts w:ascii="Times New Roman" w:eastAsia="Times New Roman" w:hAnsi="Times New Roman" w:cs="Times New Roman"/>
            <w:color w:val="000000"/>
          </w:rPr>
          <w:t xml:space="preserve"> Zadavateli.</w:t>
        </w:r>
        <w:r w:rsidR="00160AAC">
          <w:rPr>
            <w:rFonts w:ascii="Times New Roman" w:eastAsia="Times New Roman" w:hAnsi="Times New Roman" w:cs="Times New Roman"/>
            <w:color w:val="000000"/>
          </w:rPr>
          <w:t xml:space="preserve"> Na žádost Zadavatele mohou </w:t>
        </w:r>
        <w:r w:rsidR="005677BD">
          <w:rPr>
            <w:rFonts w:ascii="Times New Roman" w:eastAsia="Times New Roman" w:hAnsi="Times New Roman" w:cs="Times New Roman"/>
            <w:color w:val="000000"/>
          </w:rPr>
          <w:t xml:space="preserve">konkrétní školení probíhat vzdáleně </w:t>
        </w:r>
        <w:r w:rsidR="006F1C48">
          <w:rPr>
            <w:rFonts w:ascii="Times New Roman" w:eastAsia="Times New Roman" w:hAnsi="Times New Roman" w:cs="Times New Roman"/>
            <w:color w:val="000000"/>
          </w:rPr>
          <w:t>za pomocí MS Teams</w:t>
        </w:r>
        <w:r w:rsidR="005677BD">
          <w:rPr>
            <w:rFonts w:ascii="Times New Roman" w:eastAsia="Times New Roman" w:hAnsi="Times New Roman" w:cs="Times New Roman"/>
            <w:color w:val="000000"/>
          </w:rPr>
          <w:t>.</w:t>
        </w:r>
        <w:r w:rsidR="00CD0B8C">
          <w:rPr>
            <w:rFonts w:ascii="Times New Roman" w:eastAsia="Times New Roman" w:hAnsi="Times New Roman" w:cs="Times New Roman"/>
            <w:color w:val="000000"/>
          </w:rPr>
          <w:t xml:space="preserve"> Školení musí o</w:t>
        </w:r>
        <w:r w:rsidR="00E962A0">
          <w:rPr>
            <w:rFonts w:ascii="Times New Roman" w:eastAsia="Times New Roman" w:hAnsi="Times New Roman" w:cs="Times New Roman"/>
            <w:color w:val="000000"/>
          </w:rPr>
          <w:t xml:space="preserve">bsahovat veškeré potřebné informace, aby </w:t>
        </w:r>
        <w:r w:rsidR="00C83758">
          <w:rPr>
            <w:rFonts w:ascii="Times New Roman" w:eastAsia="Times New Roman" w:hAnsi="Times New Roman" w:cs="Times New Roman"/>
            <w:color w:val="000000"/>
          </w:rPr>
          <w:t xml:space="preserve">proškolení </w:t>
        </w:r>
        <w:r w:rsidR="00C24112">
          <w:rPr>
            <w:rFonts w:ascii="Times New Roman" w:eastAsia="Times New Roman" w:hAnsi="Times New Roman" w:cs="Times New Roman"/>
            <w:color w:val="000000"/>
          </w:rPr>
          <w:t xml:space="preserve">administrátoři a </w:t>
        </w:r>
        <w:r w:rsidR="00E962A0">
          <w:rPr>
            <w:rFonts w:ascii="Times New Roman" w:eastAsia="Times New Roman" w:hAnsi="Times New Roman" w:cs="Times New Roman"/>
            <w:color w:val="000000"/>
          </w:rPr>
          <w:t xml:space="preserve">uživatelé byli schopni samostatné práce se </w:t>
        </w:r>
        <w:r w:rsidR="00C83758">
          <w:rPr>
            <w:rFonts w:ascii="Times New Roman" w:eastAsia="Times New Roman" w:hAnsi="Times New Roman" w:cs="Times New Roman"/>
            <w:color w:val="000000"/>
          </w:rPr>
          <w:t>systémem</w:t>
        </w:r>
        <w:r w:rsidR="00C24112">
          <w:rPr>
            <w:rFonts w:ascii="Times New Roman" w:eastAsia="Times New Roman" w:hAnsi="Times New Roman" w:cs="Times New Roman"/>
            <w:color w:val="000000"/>
          </w:rPr>
          <w:t xml:space="preserve"> v rozsahu jejich kompetencí</w:t>
        </w:r>
        <w:r w:rsidR="00C83758">
          <w:rPr>
            <w:rFonts w:ascii="Times New Roman" w:eastAsia="Times New Roman" w:hAnsi="Times New Roman" w:cs="Times New Roman"/>
            <w:color w:val="000000"/>
          </w:rPr>
          <w:t>.</w:t>
        </w:r>
      </w:ins>
    </w:p>
    <w:p w14:paraId="000001F6" w14:textId="77777777" w:rsidR="00F01030" w:rsidRDefault="0097476B" w:rsidP="004A36C9">
      <w:pPr>
        <w:pStyle w:val="Nadpis2"/>
        <w:numPr>
          <w:ilvl w:val="1"/>
          <w:numId w:val="33"/>
        </w:numPr>
        <w:rPr>
          <w:rFonts w:ascii="Times New Roman" w:hAnsi="Times New Roman"/>
        </w:rPr>
      </w:pPr>
      <w:bookmarkStart w:id="484" w:name="_Toc198982340"/>
      <w:r>
        <w:rPr>
          <w:rFonts w:ascii="Times New Roman" w:hAnsi="Times New Roman"/>
        </w:rPr>
        <w:t>Testování, akceptace, převzetí a pilotní provoz</w:t>
      </w:r>
      <w:bookmarkEnd w:id="484"/>
    </w:p>
    <w:p w14:paraId="000001F7"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Toto dílčí plnění může být poskytnuto (proběhnout) ne dříve, než dojde ke kompletnímu proškolení všech dotčených uživatelů v příslušných rolích, a zahrnuje nejméně:</w:t>
      </w:r>
    </w:p>
    <w:p w14:paraId="000001F8" w14:textId="77777777" w:rsidR="00F01030" w:rsidRDefault="0097476B" w:rsidP="0009482F">
      <w:pPr>
        <w:numPr>
          <w:ilvl w:val="0"/>
          <w:numId w:val="23"/>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přípravu a dodávku testovacích scénářů pro otestování systému klíčovými uživateli,</w:t>
      </w:r>
    </w:p>
    <w:p w14:paraId="000001F9" w14:textId="77777777" w:rsidR="00F01030" w:rsidRDefault="0097476B" w:rsidP="0009482F">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vlastní akceptační testování Zadavatelem za podpory Dodavatele,</w:t>
      </w:r>
    </w:p>
    <w:p w14:paraId="000001FA" w14:textId="77777777" w:rsidR="00F01030" w:rsidRDefault="0097476B" w:rsidP="0009482F">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odstranění případných vad zjištěných při testování,</w:t>
      </w:r>
    </w:p>
    <w:p w14:paraId="000001FB" w14:textId="77777777" w:rsidR="00F01030" w:rsidRDefault="0097476B" w:rsidP="0009482F">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další případné kolo akceptačního testování,</w:t>
      </w:r>
    </w:p>
    <w:p w14:paraId="000001FC" w14:textId="77777777" w:rsidR="00F01030" w:rsidRDefault="0097476B" w:rsidP="0009482F">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další případné odstranění případných vad zjištěných při testování,</w:t>
      </w:r>
    </w:p>
    <w:p w14:paraId="000001FD" w14:textId="77777777" w:rsidR="00F01030" w:rsidRDefault="0097476B" w:rsidP="0009482F">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poslední případné kolo akceptačního testování,</w:t>
      </w:r>
    </w:p>
    <w:p w14:paraId="000001FE" w14:textId="77777777" w:rsidR="00F01030" w:rsidRDefault="0097476B" w:rsidP="0009482F">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akceptace systému v případě úspěšného akceptačního testování v produkčním prostředí,</w:t>
      </w:r>
    </w:p>
    <w:p w14:paraId="000001FF" w14:textId="77777777" w:rsidR="00F01030" w:rsidRDefault="0097476B" w:rsidP="0009482F">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převzetí do pilotního provozu a zahájení pilotního provozu,</w:t>
      </w:r>
    </w:p>
    <w:p w14:paraId="00000200" w14:textId="77777777" w:rsidR="00F01030" w:rsidRDefault="0097476B" w:rsidP="0009482F">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odstranění případných vad zjištěných v pilotním provozu,</w:t>
      </w:r>
    </w:p>
    <w:p w14:paraId="00000201" w14:textId="77777777" w:rsidR="00F01030" w:rsidRDefault="0097476B" w:rsidP="0009482F">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převzetí do ostrého provozu a zahájení ostrého provozu.</w:t>
      </w:r>
    </w:p>
    <w:p w14:paraId="6DA69236" w14:textId="77777777" w:rsidR="00B2201A" w:rsidRPr="00B2201A" w:rsidRDefault="00B2201A">
      <w:pPr>
        <w:pStyle w:val="Odstavecseseznamem"/>
        <w:keepNext/>
        <w:keepLines/>
        <w:numPr>
          <w:ilvl w:val="1"/>
          <w:numId w:val="42"/>
        </w:numPr>
        <w:tabs>
          <w:tab w:val="left" w:pos="709"/>
        </w:tabs>
        <w:spacing w:before="240"/>
        <w:contextualSpacing w:val="0"/>
        <w:outlineLvl w:val="2"/>
        <w:rPr>
          <w:rFonts w:ascii="Times New Roman" w:hAnsi="Times New Roman"/>
          <w:b/>
          <w:smallCaps/>
          <w:vanish/>
          <w:sz w:val="28"/>
          <w:szCs w:val="20"/>
        </w:rPr>
        <w:pPrChange w:id="485" w:author="Bican Vítězslav" w:date="2026-02-10T16:50:00Z">
          <w:pPr>
            <w:pStyle w:val="Odstavecseseznamem"/>
            <w:keepNext/>
            <w:keepLines/>
            <w:numPr>
              <w:ilvl w:val="1"/>
              <w:numId w:val="39"/>
            </w:numPr>
            <w:tabs>
              <w:tab w:val="left" w:pos="709"/>
            </w:tabs>
            <w:spacing w:before="240"/>
            <w:ind w:left="576" w:hanging="576"/>
            <w:contextualSpacing w:val="0"/>
            <w:outlineLvl w:val="2"/>
          </w:pPr>
        </w:pPrChange>
      </w:pPr>
      <w:bookmarkStart w:id="486" w:name="_Toc198982341"/>
      <w:bookmarkEnd w:id="486"/>
    </w:p>
    <w:p w14:paraId="13819F13" w14:textId="77777777" w:rsidR="00B2201A" w:rsidRPr="00B2201A" w:rsidRDefault="00B2201A">
      <w:pPr>
        <w:pStyle w:val="Odstavecseseznamem"/>
        <w:keepNext/>
        <w:keepLines/>
        <w:numPr>
          <w:ilvl w:val="1"/>
          <w:numId w:val="42"/>
        </w:numPr>
        <w:tabs>
          <w:tab w:val="left" w:pos="709"/>
        </w:tabs>
        <w:spacing w:before="240"/>
        <w:contextualSpacing w:val="0"/>
        <w:outlineLvl w:val="2"/>
        <w:rPr>
          <w:rFonts w:ascii="Times New Roman" w:hAnsi="Times New Roman"/>
          <w:b/>
          <w:smallCaps/>
          <w:vanish/>
          <w:sz w:val="28"/>
          <w:szCs w:val="20"/>
        </w:rPr>
        <w:pPrChange w:id="487" w:author="Bican Vítězslav" w:date="2026-02-10T16:50:00Z">
          <w:pPr>
            <w:pStyle w:val="Odstavecseseznamem"/>
            <w:keepNext/>
            <w:keepLines/>
            <w:numPr>
              <w:ilvl w:val="1"/>
              <w:numId w:val="39"/>
            </w:numPr>
            <w:tabs>
              <w:tab w:val="left" w:pos="709"/>
            </w:tabs>
            <w:spacing w:before="240"/>
            <w:ind w:left="576" w:hanging="576"/>
            <w:contextualSpacing w:val="0"/>
            <w:outlineLvl w:val="2"/>
          </w:pPr>
        </w:pPrChange>
      </w:pPr>
      <w:bookmarkStart w:id="488" w:name="_Toc198982342"/>
      <w:bookmarkEnd w:id="488"/>
    </w:p>
    <w:p w14:paraId="65331112" w14:textId="77777777" w:rsidR="00B2201A" w:rsidRPr="00B2201A" w:rsidRDefault="00B2201A">
      <w:pPr>
        <w:pStyle w:val="Odstavecseseznamem"/>
        <w:keepNext/>
        <w:keepLines/>
        <w:numPr>
          <w:ilvl w:val="1"/>
          <w:numId w:val="42"/>
        </w:numPr>
        <w:tabs>
          <w:tab w:val="left" w:pos="709"/>
        </w:tabs>
        <w:spacing w:before="240"/>
        <w:contextualSpacing w:val="0"/>
        <w:outlineLvl w:val="2"/>
        <w:rPr>
          <w:rFonts w:ascii="Times New Roman" w:hAnsi="Times New Roman"/>
          <w:b/>
          <w:smallCaps/>
          <w:vanish/>
          <w:sz w:val="28"/>
          <w:szCs w:val="20"/>
        </w:rPr>
        <w:pPrChange w:id="489" w:author="Bican Vítězslav" w:date="2026-02-10T16:50:00Z">
          <w:pPr>
            <w:pStyle w:val="Odstavecseseznamem"/>
            <w:keepNext/>
            <w:keepLines/>
            <w:numPr>
              <w:ilvl w:val="1"/>
              <w:numId w:val="39"/>
            </w:numPr>
            <w:tabs>
              <w:tab w:val="left" w:pos="709"/>
            </w:tabs>
            <w:spacing w:before="240"/>
            <w:ind w:left="576" w:hanging="576"/>
            <w:contextualSpacing w:val="0"/>
            <w:outlineLvl w:val="2"/>
          </w:pPr>
        </w:pPrChange>
      </w:pPr>
      <w:bookmarkStart w:id="490" w:name="_Toc198982343"/>
      <w:bookmarkEnd w:id="490"/>
    </w:p>
    <w:p w14:paraId="00000202" w14:textId="6EC06016" w:rsidR="00F01030" w:rsidRDefault="0097476B" w:rsidP="004A36C9">
      <w:pPr>
        <w:pStyle w:val="Nadpis3"/>
        <w:numPr>
          <w:ilvl w:val="2"/>
          <w:numId w:val="42"/>
        </w:numPr>
        <w:ind w:left="709"/>
        <w:rPr>
          <w:rFonts w:ascii="Times New Roman" w:hAnsi="Times New Roman"/>
        </w:rPr>
      </w:pPr>
      <w:bookmarkStart w:id="491" w:name="_Toc198982344"/>
      <w:r>
        <w:rPr>
          <w:rFonts w:ascii="Times New Roman" w:hAnsi="Times New Roman"/>
        </w:rPr>
        <w:t>Pilotní provoz</w:t>
      </w:r>
      <w:bookmarkEnd w:id="491"/>
    </w:p>
    <w:p w14:paraId="00000203" w14:textId="111F46BD" w:rsidR="00F01030" w:rsidRDefault="0097476B">
      <w:pPr>
        <w:rPr>
          <w:rFonts w:ascii="Times New Roman" w:eastAsia="Times New Roman" w:hAnsi="Times New Roman" w:cs="Times New Roman"/>
        </w:rPr>
      </w:pPr>
      <w:bookmarkStart w:id="492" w:name="_heading=h.3l18frh" w:colFirst="0" w:colLast="0"/>
      <w:bookmarkEnd w:id="492"/>
      <w:r>
        <w:rPr>
          <w:rFonts w:ascii="Times New Roman" w:eastAsia="Times New Roman" w:hAnsi="Times New Roman" w:cs="Times New Roman"/>
        </w:rPr>
        <w:t xml:space="preserve">Pilotní provoz je definován jako provoz systému v délce trvání až 3 měsíce od zahájení pilotního provozu a jeho účelem je odhalení případných skrytých vad systému, které nebylo možné odhalit v průběhu akceptačního testování ani při vynaložení maximálního úsilí, protože projevy a výskyt takových vad jsou podmíněny okolnostmi konkrétního použití, zejména zapojením všech běžných (reálných) uživatelů, zadáváním skutečných provozních dat, zátěží systémů apod. Pilotní provoz bude zahájen nejdříve po odstranění všech vad systému, které vedly na výsledek akceptačního testování typu „akceptováno s výhradami“, tzn. až po odstranění všech výhrad akceptace a jejich příčin. Součástí pilotního provozu budou </w:t>
      </w:r>
      <w:ins w:id="493" w:author="Bican Vítězslav" w:date="2026-02-10T16:50:00Z">
        <w:r w:rsidR="002E3783">
          <w:rPr>
            <w:rFonts w:ascii="Times New Roman" w:eastAsia="Times New Roman" w:hAnsi="Times New Roman" w:cs="Times New Roman"/>
          </w:rPr>
          <w:t xml:space="preserve">případné </w:t>
        </w:r>
      </w:ins>
      <w:r>
        <w:rPr>
          <w:rFonts w:ascii="Times New Roman" w:eastAsia="Times New Roman" w:hAnsi="Times New Roman" w:cs="Times New Roman"/>
        </w:rPr>
        <w:t xml:space="preserve">úpravy a následný update </w:t>
      </w:r>
      <w:proofErr w:type="spellStart"/>
      <w:r>
        <w:rPr>
          <w:rFonts w:ascii="Times New Roman" w:eastAsia="Times New Roman" w:hAnsi="Times New Roman" w:cs="Times New Roman"/>
        </w:rPr>
        <w:t>eSSL</w:t>
      </w:r>
      <w:proofErr w:type="spellEnd"/>
      <w:del w:id="494" w:author="Bican Vítězslav" w:date="2026-02-10T16:50:00Z">
        <w:r>
          <w:rPr>
            <w:rFonts w:ascii="Times New Roman" w:eastAsia="Times New Roman" w:hAnsi="Times New Roman" w:cs="Times New Roman"/>
          </w:rPr>
          <w:delText xml:space="preserve"> spočívající v naplnění požadavků stanovených v bodě 2.4.1.2</w:delText>
        </w:r>
      </w:del>
      <w:r>
        <w:rPr>
          <w:rFonts w:ascii="Times New Roman" w:eastAsia="Times New Roman" w:hAnsi="Times New Roman" w:cs="Times New Roman"/>
        </w:rPr>
        <w:t xml:space="preserve">. Jednotlivé dodávky upgradů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s propojením na ISSD jsou podmíněny samostatným testováním a následnou akceptací. </w:t>
      </w:r>
    </w:p>
    <w:p w14:paraId="00000204"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Pilotní provoz bude prováděn za následujících podmínek:</w:t>
      </w:r>
    </w:p>
    <w:p w14:paraId="00000205" w14:textId="0CBEB685" w:rsidR="00F01030" w:rsidRDefault="00430B9B" w:rsidP="0009482F">
      <w:pPr>
        <w:numPr>
          <w:ilvl w:val="0"/>
          <w:numId w:val="38"/>
        </w:numPr>
        <w:pBdr>
          <w:top w:val="nil"/>
          <w:left w:val="nil"/>
          <w:bottom w:val="nil"/>
          <w:right w:val="nil"/>
          <w:between w:val="nil"/>
        </w:pBdr>
        <w:spacing w:before="120" w:after="0" w:line="240" w:lineRule="auto"/>
        <w:ind w:left="709"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0097476B">
        <w:rPr>
          <w:rFonts w:ascii="Times New Roman" w:eastAsia="Times New Roman" w:hAnsi="Times New Roman" w:cs="Times New Roman"/>
          <w:color w:val="000000"/>
        </w:rPr>
        <w:t>ilotní provoz bude probíhat v produkčním prostředí systému podle kapitoly 3.2</w:t>
      </w:r>
      <w:r>
        <w:rPr>
          <w:rFonts w:ascii="Times New Roman" w:eastAsia="Times New Roman" w:hAnsi="Times New Roman" w:cs="Times New Roman"/>
          <w:color w:val="000000"/>
        </w:rPr>
        <w:t>,</w:t>
      </w:r>
    </w:p>
    <w:p w14:paraId="00000206" w14:textId="325D9FDB" w:rsidR="00F01030" w:rsidRDefault="00430B9B" w:rsidP="0009482F">
      <w:pPr>
        <w:numPr>
          <w:ilvl w:val="0"/>
          <w:numId w:val="38"/>
        </w:numPr>
        <w:pBdr>
          <w:top w:val="nil"/>
          <w:left w:val="nil"/>
          <w:bottom w:val="nil"/>
          <w:right w:val="nil"/>
          <w:between w:val="nil"/>
        </w:pBdr>
        <w:spacing w:after="0" w:line="240" w:lineRule="auto"/>
        <w:ind w:left="426"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0097476B">
        <w:rPr>
          <w:rFonts w:ascii="Times New Roman" w:eastAsia="Times New Roman" w:hAnsi="Times New Roman" w:cs="Times New Roman"/>
          <w:color w:val="000000"/>
        </w:rPr>
        <w:t>ilotní provoz bude probíhat při zapojení všech běžných uživatelů systémů</w:t>
      </w:r>
      <w:r>
        <w:rPr>
          <w:rFonts w:ascii="Times New Roman" w:eastAsia="Times New Roman" w:hAnsi="Times New Roman" w:cs="Times New Roman"/>
          <w:color w:val="000000"/>
        </w:rPr>
        <w:t>,</w:t>
      </w:r>
    </w:p>
    <w:p w14:paraId="00000207" w14:textId="672AB975" w:rsidR="00F01030" w:rsidRDefault="00430B9B" w:rsidP="0009482F">
      <w:pPr>
        <w:numPr>
          <w:ilvl w:val="0"/>
          <w:numId w:val="38"/>
        </w:numPr>
        <w:pBdr>
          <w:top w:val="nil"/>
          <w:left w:val="nil"/>
          <w:bottom w:val="nil"/>
          <w:right w:val="nil"/>
          <w:between w:val="nil"/>
        </w:pBdr>
        <w:spacing w:after="0" w:line="240" w:lineRule="auto"/>
        <w:ind w:left="426"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w:t>
      </w:r>
      <w:r w:rsidR="0097476B">
        <w:rPr>
          <w:rFonts w:ascii="Times New Roman" w:eastAsia="Times New Roman" w:hAnsi="Times New Roman" w:cs="Times New Roman"/>
          <w:color w:val="000000"/>
        </w:rPr>
        <w:t>ro pilotní provoz budou použita reálná data, která jsou zadávaná do systému v ostrém provozu</w:t>
      </w:r>
      <w:r>
        <w:rPr>
          <w:rFonts w:ascii="Times New Roman" w:eastAsia="Times New Roman" w:hAnsi="Times New Roman" w:cs="Times New Roman"/>
          <w:color w:val="000000"/>
        </w:rPr>
        <w:t>,</w:t>
      </w:r>
    </w:p>
    <w:p w14:paraId="00000208" w14:textId="09270435" w:rsidR="00F01030" w:rsidRPr="00D04C3C" w:rsidRDefault="00430B9B" w:rsidP="0009482F">
      <w:pPr>
        <w:numPr>
          <w:ilvl w:val="0"/>
          <w:numId w:val="38"/>
        </w:numPr>
        <w:pBdr>
          <w:top w:val="nil"/>
          <w:left w:val="nil"/>
          <w:bottom w:val="nil"/>
          <w:right w:val="nil"/>
          <w:between w:val="nil"/>
        </w:pBdr>
        <w:spacing w:after="0" w:line="240" w:lineRule="auto"/>
        <w:ind w:left="426" w:firstLine="0"/>
        <w:jc w:val="both"/>
        <w:rPr>
          <w:rFonts w:ascii="Times New Roman" w:eastAsia="Times New Roman" w:hAnsi="Times New Roman" w:cs="Times New Roman"/>
          <w:color w:val="000000"/>
        </w:rPr>
      </w:pPr>
      <w:r w:rsidRPr="00D04C3C">
        <w:rPr>
          <w:rFonts w:ascii="Times New Roman" w:eastAsia="Times New Roman" w:hAnsi="Times New Roman" w:cs="Times New Roman"/>
          <w:color w:val="000000"/>
        </w:rPr>
        <w:t>p</w:t>
      </w:r>
      <w:r w:rsidR="0097476B" w:rsidRPr="00D04C3C">
        <w:rPr>
          <w:rFonts w:ascii="Times New Roman" w:eastAsia="Times New Roman" w:hAnsi="Times New Roman" w:cs="Times New Roman"/>
          <w:color w:val="000000"/>
        </w:rPr>
        <w:t>ilotní provoz bude probíhat před zahájením poskytování služeb podpory a rozvoje podle</w:t>
      </w:r>
      <w:r w:rsidRPr="00D04C3C">
        <w:rPr>
          <w:rFonts w:ascii="Times New Roman" w:eastAsia="Times New Roman" w:hAnsi="Times New Roman" w:cs="Times New Roman"/>
          <w:color w:val="000000"/>
        </w:rPr>
        <w:t xml:space="preserve"> </w:t>
      </w:r>
      <w:r w:rsidR="0097476B" w:rsidRPr="00D04C3C">
        <w:rPr>
          <w:rFonts w:ascii="Times New Roman" w:eastAsia="Times New Roman" w:hAnsi="Times New Roman" w:cs="Times New Roman"/>
          <w:color w:val="000000"/>
        </w:rPr>
        <w:t>kapitoly</w:t>
      </w:r>
      <w:r w:rsidRPr="00D04C3C">
        <w:rPr>
          <w:rFonts w:ascii="Times New Roman" w:eastAsia="Times New Roman" w:hAnsi="Times New Roman" w:cs="Times New Roman"/>
          <w:color w:val="000000"/>
        </w:rPr>
        <w:t> </w:t>
      </w:r>
      <w:r w:rsidR="0097476B" w:rsidRPr="00D04C3C">
        <w:rPr>
          <w:rFonts w:ascii="Times New Roman" w:eastAsia="Times New Roman" w:hAnsi="Times New Roman" w:cs="Times New Roman"/>
          <w:color w:val="000000"/>
        </w:rPr>
        <w:t>4.6</w:t>
      </w:r>
      <w:r w:rsidR="00D04C3C" w:rsidRPr="00D04C3C">
        <w:rPr>
          <w:rFonts w:ascii="Times New Roman" w:eastAsia="Times New Roman" w:hAnsi="Times New Roman" w:cs="Times New Roman"/>
          <w:color w:val="000000"/>
        </w:rPr>
        <w:t>.</w:t>
      </w:r>
      <w:r w:rsidR="00465EE5">
        <w:rPr>
          <w:rFonts w:ascii="Times New Roman" w:eastAsia="Times New Roman" w:hAnsi="Times New Roman" w:cs="Times New Roman"/>
          <w:color w:val="000000"/>
        </w:rPr>
        <w:t xml:space="preserve"> </w:t>
      </w:r>
      <w:ins w:id="495" w:author="Bican Vítězslav" w:date="2026-02-10T16:50:00Z">
        <w:r w:rsidR="00465EE5">
          <w:rPr>
            <w:rFonts w:ascii="Times New Roman" w:eastAsia="Times New Roman" w:hAnsi="Times New Roman" w:cs="Times New Roman"/>
            <w:color w:val="000000"/>
          </w:rPr>
          <w:t>a 4.7.</w:t>
        </w:r>
        <w:r w:rsidR="00D04C3C">
          <w:rPr>
            <w:rFonts w:ascii="Times New Roman" w:eastAsia="Times New Roman" w:hAnsi="Times New Roman" w:cs="Times New Roman"/>
            <w:color w:val="000000"/>
          </w:rPr>
          <w:t xml:space="preserve"> </w:t>
        </w:r>
      </w:ins>
      <w:r w:rsidR="00D04C3C">
        <w:rPr>
          <w:rFonts w:ascii="Times New Roman" w:eastAsia="Times New Roman" w:hAnsi="Times New Roman" w:cs="Times New Roman"/>
          <w:color w:val="000000"/>
        </w:rPr>
        <w:t>Ř</w:t>
      </w:r>
      <w:r w:rsidR="0097476B" w:rsidRPr="00D04C3C">
        <w:rPr>
          <w:rFonts w:ascii="Times New Roman" w:eastAsia="Times New Roman" w:hAnsi="Times New Roman" w:cs="Times New Roman"/>
          <w:color w:val="000000"/>
        </w:rPr>
        <w:t xml:space="preserve">ešení vad, uživatelských dotazů a požadavků na rozvoj v průběhu pilotního provozu bude poskytováno ve lhůtách plnění stanovených v kap. </w:t>
      </w:r>
      <w:r w:rsidR="0097476B" w:rsidRPr="00D04C3C">
        <w:rPr>
          <w:rFonts w:ascii="Garamond" w:eastAsia="Garamond" w:hAnsi="Garamond" w:cs="Garamond"/>
          <w:color w:val="000000"/>
        </w:rPr>
        <w:t>4.6.3</w:t>
      </w:r>
      <w:r w:rsidRPr="00D04C3C">
        <w:rPr>
          <w:rFonts w:ascii="Garamond" w:eastAsia="Garamond" w:hAnsi="Garamond" w:cs="Garamond"/>
          <w:color w:val="000000"/>
        </w:rPr>
        <w:t>.</w:t>
      </w:r>
    </w:p>
    <w:p w14:paraId="00000209" w14:textId="77E98BC6" w:rsidR="00F01030" w:rsidRPr="009C15AF" w:rsidRDefault="00514F15" w:rsidP="004A36C9">
      <w:pPr>
        <w:pStyle w:val="Nadpis2"/>
        <w:numPr>
          <w:ilvl w:val="1"/>
          <w:numId w:val="42"/>
        </w:numPr>
        <w:rPr>
          <w:rFonts w:ascii="Times New Roman" w:hAnsi="Times New Roman"/>
        </w:rPr>
      </w:pPr>
      <w:bookmarkStart w:id="496" w:name="_Toc198982345"/>
      <w:r>
        <w:rPr>
          <w:rFonts w:ascii="Times New Roman" w:hAnsi="Times New Roman"/>
        </w:rPr>
        <w:t>S</w:t>
      </w:r>
      <w:r w:rsidR="0097476B" w:rsidRPr="009C15AF">
        <w:rPr>
          <w:rFonts w:ascii="Times New Roman" w:hAnsi="Times New Roman"/>
        </w:rPr>
        <w:t xml:space="preserve">lužby podpory </w:t>
      </w:r>
      <w:bookmarkEnd w:id="496"/>
      <w:del w:id="497" w:author="Bican Vítězslav" w:date="2026-02-10T16:50:00Z">
        <w:r w:rsidR="0097476B" w:rsidRPr="009C15AF">
          <w:rPr>
            <w:rFonts w:ascii="Times New Roman" w:hAnsi="Times New Roman"/>
          </w:rPr>
          <w:delText>a služby rozvoje</w:delText>
        </w:r>
      </w:del>
    </w:p>
    <w:p w14:paraId="0000020A"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Toto dílčí plnění zahrnuje:</w:t>
      </w:r>
    </w:p>
    <w:p w14:paraId="0000020B" w14:textId="77777777" w:rsidR="00F01030" w:rsidRPr="00AC23ED" w:rsidRDefault="0097476B" w:rsidP="0009482F">
      <w:pPr>
        <w:numPr>
          <w:ilvl w:val="0"/>
          <w:numId w:val="4"/>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služby podpory systému, za účelem jeho bezproblémového provozu (</w:t>
      </w:r>
      <w:proofErr w:type="spellStart"/>
      <w:r>
        <w:rPr>
          <w:rFonts w:ascii="Times New Roman" w:eastAsia="Times New Roman" w:hAnsi="Times New Roman" w:cs="Times New Roman"/>
          <w:color w:val="000000"/>
        </w:rPr>
        <w:t>maintenance</w:t>
      </w:r>
      <w:proofErr w:type="spellEnd"/>
      <w:r>
        <w:rPr>
          <w:rFonts w:ascii="Times New Roman" w:eastAsia="Times New Roman" w:hAnsi="Times New Roman" w:cs="Times New Roman"/>
          <w:color w:val="000000"/>
        </w:rPr>
        <w:t xml:space="preserve">, patche, zejména z legislativních důvodů) a uživatelských </w:t>
      </w:r>
      <w:r w:rsidRPr="00AC23ED">
        <w:rPr>
          <w:rFonts w:ascii="Times New Roman" w:eastAsia="Times New Roman" w:hAnsi="Times New Roman" w:cs="Times New Roman"/>
          <w:color w:val="000000"/>
        </w:rPr>
        <w:t>hlášení (tedy řešení incidentů nahlášených prostřednictvím systému Helpdesk a řešených dle termínů níže),</w:t>
      </w:r>
    </w:p>
    <w:p w14:paraId="0000020C" w14:textId="05DA863F" w:rsidR="00F01030" w:rsidRPr="00AC23ED" w:rsidRDefault="0097476B" w:rsidP="0009482F">
      <w:pPr>
        <w:numPr>
          <w:ilvl w:val="0"/>
          <w:numId w:val="4"/>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sidRPr="00AC23ED">
        <w:rPr>
          <w:rFonts w:ascii="Times New Roman" w:eastAsia="Times New Roman" w:hAnsi="Times New Roman" w:cs="Times New Roman"/>
          <w:color w:val="000000"/>
        </w:rPr>
        <w:t>služby rozvoje systému, ať už vynucené změnou legislativních podmínek v oblasti spisové služby nebo procesními požadavky Zadavatele</w:t>
      </w:r>
      <w:r w:rsidR="00151E61" w:rsidRPr="00AC23ED">
        <w:rPr>
          <w:rFonts w:ascii="Times New Roman" w:eastAsia="Times New Roman" w:hAnsi="Times New Roman" w:cs="Times New Roman"/>
          <w:color w:val="000000"/>
        </w:rPr>
        <w:t>.</w:t>
      </w:r>
    </w:p>
    <w:p w14:paraId="0000020D" w14:textId="55A41B95" w:rsidR="00F01030" w:rsidRPr="00AC23ED" w:rsidRDefault="00151E61">
      <w:pPr>
        <w:rPr>
          <w:rFonts w:ascii="Times New Roman" w:eastAsia="Times New Roman" w:hAnsi="Times New Roman" w:cs="Times New Roman"/>
        </w:rPr>
      </w:pPr>
      <w:r w:rsidRPr="00AC23ED">
        <w:rPr>
          <w:rFonts w:ascii="Times New Roman" w:eastAsia="Times New Roman" w:hAnsi="Times New Roman" w:cs="Times New Roman"/>
        </w:rPr>
        <w:t>A</w:t>
      </w:r>
      <w:r w:rsidR="0097476B" w:rsidRPr="00AC23ED">
        <w:rPr>
          <w:rFonts w:ascii="Times New Roman" w:eastAsia="Times New Roman" w:hAnsi="Times New Roman" w:cs="Times New Roman"/>
        </w:rPr>
        <w:t xml:space="preserve"> to vše v rámci této zakázky na dobu </w:t>
      </w:r>
      <w:del w:id="498" w:author="Bican Vítězslav" w:date="2026-02-10T16:50:00Z">
        <w:r w:rsidR="0097476B">
          <w:rPr>
            <w:rFonts w:ascii="Times New Roman" w:eastAsia="Times New Roman" w:hAnsi="Times New Roman" w:cs="Times New Roman"/>
          </w:rPr>
          <w:delText>neurčitou</w:delText>
        </w:r>
      </w:del>
      <w:ins w:id="499" w:author="Bican Vítězslav" w:date="2026-02-10T16:50:00Z">
        <w:r w:rsidR="00B91EDC" w:rsidRPr="00AC23ED">
          <w:rPr>
            <w:rFonts w:ascii="Times New Roman" w:eastAsia="Times New Roman" w:hAnsi="Times New Roman" w:cs="Times New Roman"/>
          </w:rPr>
          <w:t>4</w:t>
        </w:r>
        <w:r w:rsidR="008E0CC6" w:rsidRPr="00AC23ED">
          <w:rPr>
            <w:rFonts w:ascii="Times New Roman" w:eastAsia="Times New Roman" w:hAnsi="Times New Roman" w:cs="Times New Roman"/>
          </w:rPr>
          <w:t xml:space="preserve"> </w:t>
        </w:r>
        <w:r w:rsidR="0074163B" w:rsidRPr="00AC23ED">
          <w:rPr>
            <w:rFonts w:ascii="Times New Roman" w:eastAsia="Times New Roman" w:hAnsi="Times New Roman" w:cs="Times New Roman"/>
          </w:rPr>
          <w:t>roky</w:t>
        </w:r>
      </w:ins>
      <w:r w:rsidR="002A3BA6" w:rsidRPr="00AC23ED">
        <w:rPr>
          <w:rFonts w:ascii="Times New Roman" w:eastAsia="Times New Roman" w:hAnsi="Times New Roman" w:cs="Times New Roman"/>
        </w:rPr>
        <w:t xml:space="preserve"> </w:t>
      </w:r>
      <w:r w:rsidR="0097476B" w:rsidRPr="00AC23ED">
        <w:rPr>
          <w:rFonts w:ascii="Times New Roman" w:eastAsia="Times New Roman" w:hAnsi="Times New Roman" w:cs="Times New Roman"/>
        </w:rPr>
        <w:t>od předání, resp. převzetí systému po jeho úspěšné akceptaci do ostrého provozu a dále dle platebních podmínek stanovených ve Smlouvě</w:t>
      </w:r>
      <w:r w:rsidR="0097476B" w:rsidRPr="00AC23ED">
        <w:rPr>
          <w:rFonts w:ascii="Times New Roman" w:eastAsia="Times New Roman" w:hAnsi="Times New Roman" w:cs="Times New Roman"/>
          <w:i/>
        </w:rPr>
        <w:t xml:space="preserve"> </w:t>
      </w:r>
      <w:r w:rsidR="0097476B" w:rsidRPr="00AC23ED">
        <w:rPr>
          <w:rFonts w:ascii="Times New Roman" w:eastAsia="Times New Roman" w:hAnsi="Times New Roman" w:cs="Times New Roman"/>
        </w:rPr>
        <w:t xml:space="preserve">na dobu neurčitou. </w:t>
      </w:r>
    </w:p>
    <w:p w14:paraId="754C61B8" w14:textId="77777777" w:rsidR="00B2201A" w:rsidRPr="00AC23ED" w:rsidRDefault="00B2201A">
      <w:pPr>
        <w:pStyle w:val="Odstavecseseznamem"/>
        <w:keepNext/>
        <w:keepLines/>
        <w:numPr>
          <w:ilvl w:val="1"/>
          <w:numId w:val="42"/>
        </w:numPr>
        <w:tabs>
          <w:tab w:val="left" w:pos="709"/>
        </w:tabs>
        <w:spacing w:before="240"/>
        <w:contextualSpacing w:val="0"/>
        <w:outlineLvl w:val="2"/>
        <w:rPr>
          <w:rFonts w:ascii="Times New Roman" w:hAnsi="Times New Roman"/>
          <w:b/>
          <w:smallCaps/>
          <w:vanish/>
          <w:sz w:val="28"/>
          <w:szCs w:val="20"/>
        </w:rPr>
        <w:pPrChange w:id="500" w:author="Bican Vítězslav" w:date="2026-02-10T16:50:00Z">
          <w:pPr>
            <w:pStyle w:val="Odstavecseseznamem"/>
            <w:keepNext/>
            <w:keepLines/>
            <w:numPr>
              <w:ilvl w:val="1"/>
              <w:numId w:val="39"/>
            </w:numPr>
            <w:tabs>
              <w:tab w:val="left" w:pos="709"/>
            </w:tabs>
            <w:spacing w:before="240"/>
            <w:ind w:left="576" w:hanging="576"/>
            <w:contextualSpacing w:val="0"/>
            <w:outlineLvl w:val="2"/>
          </w:pPr>
        </w:pPrChange>
      </w:pPr>
      <w:bookmarkStart w:id="501" w:name="_Toc198982346"/>
      <w:bookmarkEnd w:id="501"/>
    </w:p>
    <w:p w14:paraId="0000020E" w14:textId="066D1633" w:rsidR="00F01030" w:rsidRPr="00AC23ED" w:rsidRDefault="0097476B" w:rsidP="004A36C9">
      <w:pPr>
        <w:pStyle w:val="Nadpis3"/>
        <w:numPr>
          <w:ilvl w:val="2"/>
          <w:numId w:val="51"/>
        </w:numPr>
        <w:rPr>
          <w:rFonts w:ascii="Times New Roman" w:hAnsi="Times New Roman"/>
        </w:rPr>
      </w:pPr>
      <w:bookmarkStart w:id="502" w:name="_Toc198982347"/>
      <w:r w:rsidRPr="00AC23ED">
        <w:rPr>
          <w:rFonts w:ascii="Times New Roman" w:hAnsi="Times New Roman"/>
        </w:rPr>
        <w:t>Provoz systému</w:t>
      </w:r>
      <w:bookmarkEnd w:id="502"/>
    </w:p>
    <w:p w14:paraId="0000020F" w14:textId="77777777" w:rsidR="00F01030" w:rsidRDefault="0097476B">
      <w:pPr>
        <w:rPr>
          <w:rFonts w:ascii="Times New Roman" w:eastAsia="Times New Roman" w:hAnsi="Times New Roman" w:cs="Times New Roman"/>
        </w:rPr>
      </w:pPr>
      <w:r w:rsidRPr="00AC23ED">
        <w:rPr>
          <w:rFonts w:ascii="Times New Roman" w:eastAsia="Times New Roman" w:hAnsi="Times New Roman" w:cs="Times New Roman"/>
        </w:rPr>
        <w:t>Provozování virtualizovaného prostředí vč. jeho zálohování není</w:t>
      </w:r>
      <w:r>
        <w:rPr>
          <w:rFonts w:ascii="Times New Roman" w:eastAsia="Times New Roman" w:hAnsi="Times New Roman" w:cs="Times New Roman"/>
        </w:rPr>
        <w:t xml:space="preserve"> předmětem této veřejné zakázky a bude zajištěno Zadavatelem. Dodavatel je povinen poskytnout Zadavateli odpovídající součinnost pro potřeby správného nastavení zálohování a správy operačního systému, pokud se obě strany písemnou formou nedohodnou jinak.</w:t>
      </w:r>
    </w:p>
    <w:p w14:paraId="00000210" w14:textId="77777777" w:rsidR="00F01030" w:rsidRDefault="0097476B" w:rsidP="004A36C9">
      <w:pPr>
        <w:pStyle w:val="Nadpis3"/>
        <w:numPr>
          <w:ilvl w:val="2"/>
          <w:numId w:val="51"/>
        </w:numPr>
        <w:ind w:left="709"/>
        <w:rPr>
          <w:rFonts w:ascii="Times New Roman" w:hAnsi="Times New Roman"/>
        </w:rPr>
      </w:pPr>
      <w:bookmarkStart w:id="503" w:name="_Toc198982348"/>
      <w:r>
        <w:rPr>
          <w:rFonts w:ascii="Times New Roman" w:hAnsi="Times New Roman"/>
        </w:rPr>
        <w:t>Helpdesk</w:t>
      </w:r>
      <w:bookmarkEnd w:id="503"/>
    </w:p>
    <w:p w14:paraId="00000211" w14:textId="79CBBE0C" w:rsidR="00F01030" w:rsidRPr="00386AD3" w:rsidRDefault="0097476B">
      <w:pPr>
        <w:rPr>
          <w:rFonts w:ascii="Times New Roman" w:eastAsia="Times New Roman" w:hAnsi="Times New Roman" w:cs="Times New Roman"/>
        </w:rPr>
      </w:pPr>
      <w:r>
        <w:rPr>
          <w:rFonts w:ascii="Times New Roman" w:eastAsia="Times New Roman" w:hAnsi="Times New Roman" w:cs="Times New Roman"/>
        </w:rPr>
        <w:t>Hlášení požadavků Zadavatele na údržbu, podporu a rozvoj systému, resp. reklamaci vadného plnění a jejich řešení bude probíhat prostřednictvím a zaznamenáváno v systému pro hlášení požadavků a incidentů (dále také jen jako „</w:t>
      </w:r>
      <w:r>
        <w:rPr>
          <w:rFonts w:ascii="Times New Roman" w:eastAsia="Times New Roman" w:hAnsi="Times New Roman" w:cs="Times New Roman"/>
          <w:b/>
        </w:rPr>
        <w:t>systém</w:t>
      </w:r>
      <w:r>
        <w:rPr>
          <w:rFonts w:ascii="Times New Roman" w:eastAsia="Times New Roman" w:hAnsi="Times New Roman" w:cs="Times New Roman"/>
        </w:rPr>
        <w:t xml:space="preserve"> </w:t>
      </w:r>
      <w:r>
        <w:rPr>
          <w:rFonts w:ascii="Times New Roman" w:eastAsia="Times New Roman" w:hAnsi="Times New Roman" w:cs="Times New Roman"/>
          <w:b/>
        </w:rPr>
        <w:t>helpdesk</w:t>
      </w:r>
      <w:r>
        <w:rPr>
          <w:rFonts w:ascii="Times New Roman" w:eastAsia="Times New Roman" w:hAnsi="Times New Roman" w:cs="Times New Roman"/>
        </w:rPr>
        <w:t>“). Veškerá komunikace mezi Zadavatelem a Dodavatelem ve věcech služeb podpory bude probíhat prostřednictvím systému helpdesk Dodavatele.</w:t>
      </w:r>
      <w:ins w:id="504" w:author="Bican Vítězslav" w:date="2026-02-10T16:50:00Z">
        <w:r w:rsidR="00F6565C">
          <w:rPr>
            <w:rFonts w:ascii="Times New Roman" w:eastAsia="Times New Roman" w:hAnsi="Times New Roman" w:cs="Times New Roman"/>
          </w:rPr>
          <w:t xml:space="preserve"> </w:t>
        </w:r>
        <w:r w:rsidR="00F6565C" w:rsidRPr="00386AD3">
          <w:rPr>
            <w:rFonts w:ascii="Times New Roman" w:eastAsia="Times New Roman" w:hAnsi="Times New Roman" w:cs="Times New Roman"/>
          </w:rPr>
          <w:t xml:space="preserve">Na systém helpdesku </w:t>
        </w:r>
        <w:r w:rsidR="00F6565C" w:rsidRPr="00AC23ED">
          <w:rPr>
            <w:rFonts w:ascii="Times New Roman" w:hAnsi="Times New Roman" w:cs="Times New Roman"/>
          </w:rPr>
          <w:t>budou mít Pověřené osoby Objednatele zajištěn přístup</w:t>
        </w:r>
        <w:r w:rsidR="00F6565C" w:rsidRPr="00AC23ED">
          <w:rPr>
            <w:rFonts w:ascii="Times New Roman" w:eastAsia="Times New Roman" w:hAnsi="Times New Roman" w:cs="Times New Roman"/>
          </w:rPr>
          <w:t>. Objednatel bude moci pro hlášení kritických či závažných incidentů využít službu telefonické Hot-line, která bude k dispozici v běžnou pracovní dobu, a následně zadat na HelpDesk.</w:t>
        </w:r>
      </w:ins>
    </w:p>
    <w:p w14:paraId="00000212" w14:textId="13C313E6"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Předmětem plnění služeb </w:t>
      </w:r>
      <w:del w:id="505" w:author="Bican Vítězslav" w:date="2026-02-10T16:50:00Z">
        <w:r>
          <w:rPr>
            <w:rFonts w:ascii="Times New Roman" w:eastAsia="Times New Roman" w:hAnsi="Times New Roman" w:cs="Times New Roman"/>
          </w:rPr>
          <w:delText>podpory</w:delText>
        </w:r>
      </w:del>
      <w:ins w:id="506" w:author="Bican Vítězslav" w:date="2026-02-10T16:50:00Z">
        <w:r w:rsidR="00785C0D">
          <w:rPr>
            <w:rFonts w:ascii="Times New Roman" w:eastAsia="Times New Roman" w:hAnsi="Times New Roman" w:cs="Times New Roman"/>
          </w:rPr>
          <w:t xml:space="preserve">systému </w:t>
        </w:r>
        <w:r w:rsidR="00C00D1E">
          <w:rPr>
            <w:rFonts w:ascii="Times New Roman" w:eastAsia="Times New Roman" w:hAnsi="Times New Roman" w:cs="Times New Roman"/>
          </w:rPr>
          <w:t>helpdesku</w:t>
        </w:r>
      </w:ins>
      <w:r w:rsidR="00C00D1E">
        <w:rPr>
          <w:rFonts w:ascii="Times New Roman" w:eastAsia="Times New Roman" w:hAnsi="Times New Roman" w:cs="Times New Roman"/>
        </w:rPr>
        <w:t xml:space="preserve"> </w:t>
      </w:r>
      <w:r>
        <w:rPr>
          <w:rFonts w:ascii="Times New Roman" w:eastAsia="Times New Roman" w:hAnsi="Times New Roman" w:cs="Times New Roman"/>
        </w:rPr>
        <w:t>je zejména:</w:t>
      </w:r>
    </w:p>
    <w:p w14:paraId="00000213" w14:textId="77777777" w:rsidR="00F01030" w:rsidRDefault="0097476B" w:rsidP="0009482F">
      <w:pPr>
        <w:numPr>
          <w:ilvl w:val="0"/>
          <w:numId w:val="10"/>
        </w:numPr>
        <w:pBdr>
          <w:top w:val="nil"/>
          <w:left w:val="nil"/>
          <w:bottom w:val="nil"/>
          <w:right w:val="nil"/>
          <w:between w:val="nil"/>
        </w:pBdr>
        <w:spacing w:before="120"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připravenost reagovat na incidenty a požadavky vystavované v systému helpdesk oprávněnými zástupci Zadavatele zajišťujícími první úroveň technické podpory uživatelům (dále jen „</w:t>
      </w:r>
      <w:r>
        <w:rPr>
          <w:rFonts w:ascii="Times New Roman" w:eastAsia="Times New Roman" w:hAnsi="Times New Roman" w:cs="Times New Roman"/>
          <w:b/>
          <w:color w:val="000000"/>
        </w:rPr>
        <w:t>uživatelé helpdesk</w:t>
      </w:r>
      <w:r>
        <w:rPr>
          <w:rFonts w:ascii="Times New Roman" w:eastAsia="Times New Roman" w:hAnsi="Times New Roman" w:cs="Times New Roman"/>
          <w:color w:val="000000"/>
        </w:rPr>
        <w:t>“), a to způsobem a za podmínek dále uvedených,</w:t>
      </w:r>
    </w:p>
    <w:p w14:paraId="00000214" w14:textId="77777777" w:rsidR="00F01030" w:rsidRDefault="0097476B" w:rsidP="0009482F">
      <w:pPr>
        <w:numPr>
          <w:ilvl w:val="0"/>
          <w:numId w:val="10"/>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přijímání incidentů a požadavků hlášených uživateli v režimu 24/7,</w:t>
      </w:r>
    </w:p>
    <w:p w14:paraId="00000215" w14:textId="77777777" w:rsidR="00F01030" w:rsidRDefault="0097476B" w:rsidP="0009482F">
      <w:pPr>
        <w:numPr>
          <w:ilvl w:val="0"/>
          <w:numId w:val="10"/>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zajištění náhradního elektronického prostředku pro případ a po celou dobu výpadku systému helpdesk, a zajištění doplnění záznamů do systému helpdesk vzniklých po dobu takového výpadku,</w:t>
      </w:r>
    </w:p>
    <w:p w14:paraId="00000216" w14:textId="3DDF2031" w:rsidR="00F01030" w:rsidRDefault="0097476B" w:rsidP="0009482F">
      <w:pPr>
        <w:numPr>
          <w:ilvl w:val="0"/>
          <w:numId w:val="10"/>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vedení záznamů o incidentech a požadavcích v systému helpdesk a o způsobu a postupu jejich řešení</w:t>
      </w:r>
      <w:del w:id="507" w:author="Bican Vítězslav" w:date="2026-02-10T16:50:00Z">
        <w:r>
          <w:rPr>
            <w:rFonts w:ascii="Times New Roman" w:eastAsia="Times New Roman" w:hAnsi="Times New Roman" w:cs="Times New Roman"/>
            <w:color w:val="000000"/>
          </w:rPr>
          <w:delText>.</w:delText>
        </w:r>
      </w:del>
      <w:ins w:id="508" w:author="Bican Vítězslav" w:date="2026-02-10T16:50:00Z">
        <w:r w:rsidR="00C76654">
          <w:rPr>
            <w:rFonts w:ascii="Times New Roman" w:eastAsia="Times New Roman" w:hAnsi="Times New Roman" w:cs="Times New Roman"/>
            <w:color w:val="000000"/>
          </w:rPr>
          <w:t>,</w:t>
        </w:r>
      </w:ins>
    </w:p>
    <w:p w14:paraId="53428029" w14:textId="6358F6D3" w:rsidR="00C76654" w:rsidRDefault="00C76654" w:rsidP="0009482F">
      <w:pPr>
        <w:numPr>
          <w:ilvl w:val="0"/>
          <w:numId w:val="10"/>
        </w:numPr>
        <w:pBdr>
          <w:top w:val="nil"/>
          <w:left w:val="nil"/>
          <w:bottom w:val="nil"/>
          <w:right w:val="nil"/>
          <w:between w:val="nil"/>
        </w:pBdr>
        <w:spacing w:after="0" w:line="240" w:lineRule="auto"/>
        <w:ind w:left="426" w:hanging="426"/>
        <w:jc w:val="both"/>
        <w:rPr>
          <w:ins w:id="509" w:author="Bican Vítězslav" w:date="2026-02-10T16:50:00Z"/>
          <w:rFonts w:ascii="Times New Roman" w:eastAsia="Times New Roman" w:hAnsi="Times New Roman" w:cs="Times New Roman"/>
          <w:color w:val="000000"/>
        </w:rPr>
      </w:pPr>
      <w:ins w:id="510" w:author="Bican Vítězslav" w:date="2026-02-10T16:50:00Z">
        <w:r w:rsidRPr="00AC23ED">
          <w:rPr>
            <w:rFonts w:ascii="Times New Roman" w:eastAsia="Times New Roman" w:hAnsi="Times New Roman" w:cs="Times New Roman"/>
            <w:color w:val="000000"/>
          </w:rPr>
          <w:t>předkládání pravidelných hlášení o čerpání služeb podpory včetně reportu evidence požadavků na Pověřenou osobu Objednatele.</w:t>
        </w:r>
      </w:ins>
    </w:p>
    <w:p w14:paraId="00000217" w14:textId="77777777" w:rsidR="00F01030" w:rsidRDefault="0097476B" w:rsidP="004A36C9">
      <w:pPr>
        <w:pStyle w:val="Nadpis3"/>
        <w:numPr>
          <w:ilvl w:val="2"/>
          <w:numId w:val="51"/>
        </w:numPr>
        <w:ind w:left="709"/>
        <w:rPr>
          <w:rFonts w:ascii="Times New Roman" w:hAnsi="Times New Roman"/>
        </w:rPr>
      </w:pPr>
      <w:bookmarkStart w:id="511" w:name="_Toc198982349"/>
      <w:r>
        <w:rPr>
          <w:rFonts w:ascii="Times New Roman" w:hAnsi="Times New Roman"/>
        </w:rPr>
        <w:t>Údržba</w:t>
      </w:r>
      <w:bookmarkEnd w:id="511"/>
    </w:p>
    <w:p w14:paraId="00000218" w14:textId="203DCA7E"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Předmětem plnění </w:t>
      </w:r>
      <w:del w:id="512" w:author="Bican Vítězslav" w:date="2026-02-10T16:50:00Z">
        <w:r>
          <w:rPr>
            <w:rFonts w:ascii="Times New Roman" w:eastAsia="Times New Roman" w:hAnsi="Times New Roman" w:cs="Times New Roman"/>
          </w:rPr>
          <w:delText xml:space="preserve">této dílčí části v rámci </w:delText>
        </w:r>
      </w:del>
      <w:r>
        <w:rPr>
          <w:rFonts w:ascii="Times New Roman" w:eastAsia="Times New Roman" w:hAnsi="Times New Roman" w:cs="Times New Roman"/>
        </w:rPr>
        <w:t xml:space="preserve">služeb </w:t>
      </w:r>
      <w:del w:id="513" w:author="Bican Vítězslav" w:date="2026-02-10T16:50:00Z">
        <w:r>
          <w:rPr>
            <w:rFonts w:ascii="Times New Roman" w:eastAsia="Times New Roman" w:hAnsi="Times New Roman" w:cs="Times New Roman"/>
          </w:rPr>
          <w:delText>podpory</w:delText>
        </w:r>
      </w:del>
      <w:ins w:id="514" w:author="Bican Vítězslav" w:date="2026-02-10T16:50:00Z">
        <w:r w:rsidR="00270E4D">
          <w:rPr>
            <w:rFonts w:ascii="Times New Roman" w:eastAsia="Times New Roman" w:hAnsi="Times New Roman" w:cs="Times New Roman"/>
          </w:rPr>
          <w:t>údržby</w:t>
        </w:r>
      </w:ins>
      <w:r w:rsidR="00270E4D">
        <w:rPr>
          <w:rFonts w:ascii="Times New Roman" w:eastAsia="Times New Roman" w:hAnsi="Times New Roman" w:cs="Times New Roman"/>
        </w:rPr>
        <w:t xml:space="preserve"> </w:t>
      </w:r>
      <w:r>
        <w:rPr>
          <w:rFonts w:ascii="Times New Roman" w:eastAsia="Times New Roman" w:hAnsi="Times New Roman" w:cs="Times New Roman"/>
        </w:rPr>
        <w:t>je zejména:</w:t>
      </w:r>
    </w:p>
    <w:p w14:paraId="00000219" w14:textId="77777777" w:rsidR="00F01030" w:rsidRDefault="0097476B" w:rsidP="0009482F">
      <w:pPr>
        <w:numPr>
          <w:ilvl w:val="0"/>
          <w:numId w:val="12"/>
        </w:numPr>
        <w:pBdr>
          <w:top w:val="nil"/>
          <w:left w:val="nil"/>
          <w:bottom w:val="nil"/>
          <w:right w:val="nil"/>
          <w:between w:val="nil"/>
        </w:pBdr>
        <w:spacing w:before="120"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řešení incidentů a požadavků na odstraňování vad software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 xml:space="preserve"> (dále společně jen jako „</w:t>
      </w:r>
      <w:r>
        <w:rPr>
          <w:rFonts w:ascii="Times New Roman" w:eastAsia="Times New Roman" w:hAnsi="Times New Roman" w:cs="Times New Roman"/>
          <w:b/>
          <w:color w:val="000000"/>
        </w:rPr>
        <w:t>incident</w:t>
      </w:r>
      <w:r>
        <w:rPr>
          <w:rFonts w:ascii="Times New Roman" w:eastAsia="Times New Roman" w:hAnsi="Times New Roman" w:cs="Times New Roman"/>
          <w:color w:val="000000"/>
        </w:rPr>
        <w:t>“) nahlášených v systému helpdesk za následujících podmínek a pravidel:</w:t>
      </w:r>
    </w:p>
    <w:p w14:paraId="0000021A" w14:textId="7D8E0C13" w:rsidR="00F01030" w:rsidRDefault="0097476B" w:rsidP="0009482F">
      <w:pPr>
        <w:numPr>
          <w:ilvl w:val="0"/>
          <w:numId w:val="29"/>
        </w:numPr>
        <w:pBdr>
          <w:top w:val="nil"/>
          <w:left w:val="nil"/>
          <w:bottom w:val="nil"/>
          <w:right w:val="nil"/>
          <w:between w:val="nil"/>
        </w:pBdr>
        <w:spacing w:after="120" w:line="240"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každému incidentu uživatel </w:t>
      </w:r>
      <w:del w:id="515" w:author="Bican Vítězslav" w:date="2026-02-10T16:50:00Z">
        <w:r>
          <w:rPr>
            <w:rFonts w:ascii="Times New Roman" w:eastAsia="Times New Roman" w:hAnsi="Times New Roman" w:cs="Times New Roman"/>
            <w:color w:val="000000"/>
          </w:rPr>
          <w:delText>helpdesk</w:delText>
        </w:r>
      </w:del>
      <w:ins w:id="516" w:author="Bican Vítězslav" w:date="2026-02-10T16:50:00Z">
        <w:r w:rsidR="00DC1F3D">
          <w:rPr>
            <w:rFonts w:ascii="Times New Roman" w:eastAsia="Times New Roman" w:hAnsi="Times New Roman" w:cs="Times New Roman"/>
            <w:color w:val="000000"/>
          </w:rPr>
          <w:t xml:space="preserve">za Objednatele v </w:t>
        </w:r>
        <w:r>
          <w:rPr>
            <w:rFonts w:ascii="Times New Roman" w:eastAsia="Times New Roman" w:hAnsi="Times New Roman" w:cs="Times New Roman"/>
            <w:color w:val="000000"/>
          </w:rPr>
          <w:t>helpdesk</w:t>
        </w:r>
        <w:r w:rsidR="00DC1F3D">
          <w:rPr>
            <w:rFonts w:ascii="Times New Roman" w:eastAsia="Times New Roman" w:hAnsi="Times New Roman" w:cs="Times New Roman"/>
            <w:color w:val="000000"/>
          </w:rPr>
          <w:t>u</w:t>
        </w:r>
      </w:ins>
      <w:r>
        <w:rPr>
          <w:rFonts w:ascii="Times New Roman" w:eastAsia="Times New Roman" w:hAnsi="Times New Roman" w:cs="Times New Roman"/>
          <w:color w:val="000000"/>
        </w:rPr>
        <w:t xml:space="preserve"> stanoví závažnost, resp. prioritu z následujících možností:</w:t>
      </w:r>
    </w:p>
    <w:tbl>
      <w:tblPr>
        <w:tblStyle w:val="a4"/>
        <w:tblW w:w="8788" w:type="dxa"/>
        <w:tblInd w:w="421" w:type="dxa"/>
        <w:tblLayout w:type="fixed"/>
        <w:tblLook w:val="0400" w:firstRow="0" w:lastRow="0" w:firstColumn="0" w:lastColumn="0" w:noHBand="0" w:noVBand="1"/>
      </w:tblPr>
      <w:tblGrid>
        <w:gridCol w:w="1280"/>
        <w:gridCol w:w="7508"/>
      </w:tblGrid>
      <w:tr w:rsidR="00F01030" w14:paraId="7AD91DA1" w14:textId="77777777" w:rsidTr="004A36C9">
        <w:tc>
          <w:tcPr>
            <w:tcW w:w="1280" w:type="dxa"/>
          </w:tcPr>
          <w:p w14:paraId="0000021B" w14:textId="77777777" w:rsidR="00F01030" w:rsidRDefault="0097476B">
            <w:pPr>
              <w:jc w:val="center"/>
              <w:rPr>
                <w:rFonts w:ascii="Times New Roman" w:eastAsia="Times New Roman" w:hAnsi="Times New Roman" w:cs="Times New Roman"/>
                <w:b/>
              </w:rPr>
            </w:pPr>
            <w:r>
              <w:rPr>
                <w:rFonts w:ascii="Times New Roman" w:eastAsia="Times New Roman" w:hAnsi="Times New Roman" w:cs="Times New Roman"/>
                <w:b/>
              </w:rPr>
              <w:t>Závažnost</w:t>
            </w:r>
          </w:p>
        </w:tc>
        <w:tc>
          <w:tcPr>
            <w:tcW w:w="7508" w:type="dxa"/>
          </w:tcPr>
          <w:p w14:paraId="0000021C" w14:textId="77777777" w:rsidR="00F01030" w:rsidRDefault="0097476B">
            <w:pPr>
              <w:rPr>
                <w:rFonts w:ascii="Times New Roman" w:eastAsia="Times New Roman" w:hAnsi="Times New Roman" w:cs="Times New Roman"/>
                <w:b/>
              </w:rPr>
            </w:pPr>
            <w:r>
              <w:rPr>
                <w:rFonts w:ascii="Times New Roman" w:eastAsia="Times New Roman" w:hAnsi="Times New Roman" w:cs="Times New Roman"/>
                <w:b/>
              </w:rPr>
              <w:t xml:space="preserve">Míra a charakter dopadu na </w:t>
            </w:r>
            <w:proofErr w:type="spellStart"/>
            <w:r>
              <w:rPr>
                <w:rFonts w:ascii="Times New Roman" w:eastAsia="Times New Roman" w:hAnsi="Times New Roman" w:cs="Times New Roman"/>
                <w:b/>
              </w:rPr>
              <w:t>eSSL</w:t>
            </w:r>
            <w:proofErr w:type="spellEnd"/>
          </w:p>
        </w:tc>
      </w:tr>
      <w:tr w:rsidR="00F01030" w14:paraId="76529BC0" w14:textId="77777777" w:rsidTr="004A36C9">
        <w:tc>
          <w:tcPr>
            <w:tcW w:w="1280" w:type="dxa"/>
          </w:tcPr>
          <w:p w14:paraId="0000021D" w14:textId="77777777" w:rsidR="00F01030" w:rsidRDefault="0097476B">
            <w:pPr>
              <w:jc w:val="center"/>
              <w:rPr>
                <w:rFonts w:ascii="Times New Roman" w:eastAsia="Times New Roman" w:hAnsi="Times New Roman" w:cs="Times New Roman"/>
                <w:b/>
              </w:rPr>
            </w:pPr>
            <w:r>
              <w:rPr>
                <w:rFonts w:ascii="Times New Roman" w:eastAsia="Times New Roman" w:hAnsi="Times New Roman" w:cs="Times New Roman"/>
                <w:b/>
              </w:rPr>
              <w:lastRenderedPageBreak/>
              <w:t>A</w:t>
            </w:r>
          </w:p>
        </w:tc>
        <w:tc>
          <w:tcPr>
            <w:tcW w:w="7508" w:type="dxa"/>
          </w:tcPr>
          <w:p w14:paraId="0000021E"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Kritická chyba systému, tzn. výskyt stavu systému, kdy je splněna alespoň jedna z následujících podmínek:</w:t>
            </w:r>
          </w:p>
          <w:p w14:paraId="0000021F" w14:textId="77777777" w:rsidR="00F01030" w:rsidRDefault="0097476B" w:rsidP="0009482F">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systém, nebo jeho některá funkčnost, je buď zcela, nebo částečně nedostupná,</w:t>
            </w:r>
          </w:p>
          <w:p w14:paraId="00000220" w14:textId="77777777" w:rsidR="00F01030" w:rsidRDefault="0097476B" w:rsidP="0009482F">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Zadavatel prostřednictvím systému nemůže vůbec plnit úkoly, pro které byl systém pořízen,</w:t>
            </w:r>
          </w:p>
          <w:p w14:paraId="00000221" w14:textId="77777777" w:rsidR="00F01030" w:rsidRDefault="0097476B" w:rsidP="0009482F">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schopnost systému uvedená v předchozím bodu je výrazně omezena tak, že doba potřebná pro provádění uvedených úkolů je násobně delší než v běžném provozu systému,</w:t>
            </w:r>
          </w:p>
          <w:p w14:paraId="00000222"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a současně nelze takové omezení nahradit dočasně organizačním opatřením.</w:t>
            </w:r>
          </w:p>
        </w:tc>
      </w:tr>
      <w:tr w:rsidR="00F01030" w14:paraId="5A2E151A" w14:textId="77777777" w:rsidTr="004A36C9">
        <w:tc>
          <w:tcPr>
            <w:tcW w:w="1280" w:type="dxa"/>
          </w:tcPr>
          <w:p w14:paraId="00000223" w14:textId="77777777" w:rsidR="00F01030" w:rsidRDefault="0097476B">
            <w:pPr>
              <w:jc w:val="center"/>
              <w:rPr>
                <w:rFonts w:ascii="Times New Roman" w:eastAsia="Times New Roman" w:hAnsi="Times New Roman" w:cs="Times New Roman"/>
                <w:b/>
              </w:rPr>
            </w:pPr>
            <w:r>
              <w:rPr>
                <w:rFonts w:ascii="Times New Roman" w:eastAsia="Times New Roman" w:hAnsi="Times New Roman" w:cs="Times New Roman"/>
                <w:b/>
              </w:rPr>
              <w:t>B</w:t>
            </w:r>
          </w:p>
        </w:tc>
        <w:tc>
          <w:tcPr>
            <w:tcW w:w="7508" w:type="dxa"/>
          </w:tcPr>
          <w:p w14:paraId="00000224"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Běžná chyba systému, tzn. výskyt stavu systému, kdy je splněna alespoň jedna z následujících podmínek:</w:t>
            </w:r>
          </w:p>
          <w:p w14:paraId="00000225" w14:textId="77777777" w:rsidR="00F01030" w:rsidRDefault="0097476B" w:rsidP="0009482F">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Zadavatel prostřednictvím systému nemůže v plném rozsahu plnit úkoly, pro které byl systém pořízen,</w:t>
            </w:r>
          </w:p>
          <w:p w14:paraId="00000226" w14:textId="77777777" w:rsidR="00F01030" w:rsidRDefault="0097476B" w:rsidP="0009482F">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některé části systému, nebo jeho některá funkčnost, je nefunkční nebo částečně nefunkční, nicméně je možné takové omezení nahradit dočasně organizačním opatřením.</w:t>
            </w:r>
          </w:p>
        </w:tc>
      </w:tr>
      <w:tr w:rsidR="00F01030" w14:paraId="34EC6621" w14:textId="77777777" w:rsidTr="004A36C9">
        <w:tc>
          <w:tcPr>
            <w:tcW w:w="1280" w:type="dxa"/>
          </w:tcPr>
          <w:p w14:paraId="00000227" w14:textId="77777777" w:rsidR="00F01030" w:rsidRDefault="0097476B">
            <w:pPr>
              <w:jc w:val="center"/>
              <w:rPr>
                <w:rFonts w:ascii="Times New Roman" w:eastAsia="Times New Roman" w:hAnsi="Times New Roman" w:cs="Times New Roman"/>
                <w:b/>
              </w:rPr>
            </w:pPr>
            <w:r>
              <w:rPr>
                <w:rFonts w:ascii="Times New Roman" w:eastAsia="Times New Roman" w:hAnsi="Times New Roman" w:cs="Times New Roman"/>
                <w:b/>
              </w:rPr>
              <w:t>C</w:t>
            </w:r>
          </w:p>
        </w:tc>
        <w:tc>
          <w:tcPr>
            <w:tcW w:w="7508" w:type="dxa"/>
          </w:tcPr>
          <w:p w14:paraId="00000228"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Nedostatek systému spočívající v rozdílu vůči specifikovanému, resp. dokumentovanému chování a vlastnostem systému, které však nebrání použití systému jako celku i jeho jednotlivých částí a funkčností v plném rozsahu.</w:t>
            </w:r>
          </w:p>
        </w:tc>
      </w:tr>
      <w:tr w:rsidR="00F01030" w14:paraId="6C16D81A" w14:textId="77777777" w:rsidTr="004A36C9">
        <w:tc>
          <w:tcPr>
            <w:tcW w:w="1280" w:type="dxa"/>
          </w:tcPr>
          <w:p w14:paraId="00000229" w14:textId="77777777" w:rsidR="00F01030" w:rsidRDefault="0097476B">
            <w:pPr>
              <w:jc w:val="center"/>
              <w:rPr>
                <w:rFonts w:ascii="Times New Roman" w:eastAsia="Times New Roman" w:hAnsi="Times New Roman" w:cs="Times New Roman"/>
                <w:b/>
              </w:rPr>
            </w:pPr>
            <w:r>
              <w:rPr>
                <w:rFonts w:ascii="Times New Roman" w:eastAsia="Times New Roman" w:hAnsi="Times New Roman" w:cs="Times New Roman"/>
                <w:b/>
              </w:rPr>
              <w:t>D</w:t>
            </w:r>
          </w:p>
        </w:tc>
        <w:tc>
          <w:tcPr>
            <w:tcW w:w="7508" w:type="dxa"/>
          </w:tcPr>
          <w:p w14:paraId="0000022A"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Dotaz uživatele vedoucí k přesnější identifikaci chyby či požadavku.</w:t>
            </w:r>
          </w:p>
        </w:tc>
      </w:tr>
    </w:tbl>
    <w:p w14:paraId="0000022B" w14:textId="77777777" w:rsidR="00F01030" w:rsidRDefault="0097476B" w:rsidP="0009482F">
      <w:pPr>
        <w:numPr>
          <w:ilvl w:val="0"/>
          <w:numId w:val="29"/>
        </w:numPr>
        <w:pBdr>
          <w:top w:val="nil"/>
          <w:left w:val="nil"/>
          <w:bottom w:val="nil"/>
          <w:right w:val="nil"/>
          <w:between w:val="nil"/>
        </w:pBdr>
        <w:spacing w:before="120" w:after="120" w:line="240" w:lineRule="auto"/>
        <w:ind w:left="851" w:hanging="284"/>
        <w:jc w:val="both"/>
        <w:rPr>
          <w:rFonts w:ascii="Times New Roman" w:eastAsia="Times New Roman" w:hAnsi="Times New Roman" w:cs="Times New Roman"/>
          <w:color w:val="000000"/>
        </w:rPr>
      </w:pPr>
      <w:bookmarkStart w:id="517" w:name="_heading=h.3ygebqi" w:colFirst="0" w:colLast="0"/>
      <w:bookmarkEnd w:id="517"/>
      <w:r>
        <w:rPr>
          <w:rFonts w:ascii="Times New Roman" w:eastAsia="Times New Roman" w:hAnsi="Times New Roman" w:cs="Times New Roman"/>
          <w:color w:val="000000"/>
        </w:rPr>
        <w:t>Dodavatel je povinen potvrdit nahlášení incidentu, zahájit činnosti vedoucí k odhalení vady a její příčiny, oznámit příčinu vady a odstranit vadu i okolnosti, které ji způsobily tak, aby nedošlo k jejímu opakovanému výskytu, nejpozději v následujících lhůtách podle priority incidentu:</w:t>
      </w:r>
    </w:p>
    <w:tbl>
      <w:tblPr>
        <w:tblStyle w:val="a5"/>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01"/>
        <w:gridCol w:w="2229"/>
        <w:gridCol w:w="1794"/>
        <w:gridCol w:w="1532"/>
        <w:gridCol w:w="1532"/>
      </w:tblGrid>
      <w:tr w:rsidR="00F01030" w14:paraId="436D4EA9" w14:textId="77777777" w:rsidTr="004A36C9">
        <w:tc>
          <w:tcPr>
            <w:tcW w:w="1701" w:type="dxa"/>
            <w:vMerge w:val="restart"/>
            <w:vAlign w:val="center"/>
          </w:tcPr>
          <w:p w14:paraId="0000022C" w14:textId="77777777" w:rsidR="00F01030" w:rsidRDefault="009747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Činnost</w:t>
            </w:r>
          </w:p>
        </w:tc>
        <w:tc>
          <w:tcPr>
            <w:tcW w:w="7087" w:type="dxa"/>
            <w:gridSpan w:val="4"/>
            <w:vAlign w:val="center"/>
          </w:tcPr>
          <w:p w14:paraId="0000022D" w14:textId="77777777" w:rsidR="00F01030" w:rsidRDefault="0097476B" w:rsidP="0A00130D">
            <w:pPr>
              <w:jc w:val="center"/>
              <w:rPr>
                <w:rFonts w:ascii="Times New Roman" w:eastAsia="Times New Roman" w:hAnsi="Times New Roman" w:cs="Times New Roman"/>
                <w:b/>
                <w:bCs/>
                <w:color w:val="000000"/>
              </w:rPr>
            </w:pPr>
            <w:r w:rsidRPr="0A00130D">
              <w:rPr>
                <w:rFonts w:ascii="Times New Roman" w:eastAsia="Times New Roman" w:hAnsi="Times New Roman" w:cs="Times New Roman"/>
                <w:b/>
                <w:bCs/>
                <w:color w:val="000000" w:themeColor="text1"/>
              </w:rPr>
              <w:t xml:space="preserve">Lhůta pro provedení činnosti </w:t>
            </w:r>
            <w:r w:rsidRPr="0A00130D">
              <w:rPr>
                <w:rFonts w:ascii="Times New Roman" w:eastAsia="Times New Roman" w:hAnsi="Times New Roman" w:cs="Times New Roman"/>
                <w:color w:val="000000" w:themeColor="text1"/>
              </w:rPr>
              <w:t>(platná v pracovní dny od 8:00 – 17:00 hod.)</w:t>
            </w:r>
          </w:p>
        </w:tc>
      </w:tr>
      <w:tr w:rsidR="00F01030" w14:paraId="536F94EA" w14:textId="77777777" w:rsidTr="004A36C9">
        <w:tc>
          <w:tcPr>
            <w:tcW w:w="1701" w:type="dxa"/>
            <w:vMerge/>
            <w:vAlign w:val="center"/>
          </w:tcPr>
          <w:p w14:paraId="00000231" w14:textId="77777777" w:rsidR="00F01030" w:rsidRDefault="00F01030">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2229" w:type="dxa"/>
            <w:vAlign w:val="center"/>
          </w:tcPr>
          <w:p w14:paraId="00000232" w14:textId="77777777" w:rsidR="00F01030" w:rsidRDefault="009747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Závažnost A</w:t>
            </w:r>
          </w:p>
        </w:tc>
        <w:tc>
          <w:tcPr>
            <w:tcW w:w="1794" w:type="dxa"/>
            <w:vAlign w:val="center"/>
          </w:tcPr>
          <w:p w14:paraId="00000233" w14:textId="77777777" w:rsidR="00F01030" w:rsidRDefault="009747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Závažnost B</w:t>
            </w:r>
          </w:p>
        </w:tc>
        <w:tc>
          <w:tcPr>
            <w:tcW w:w="1532" w:type="dxa"/>
            <w:vAlign w:val="center"/>
          </w:tcPr>
          <w:p w14:paraId="00000234" w14:textId="77777777" w:rsidR="00F01030" w:rsidRDefault="009747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Závažnost C</w:t>
            </w:r>
          </w:p>
        </w:tc>
        <w:tc>
          <w:tcPr>
            <w:tcW w:w="1532" w:type="dxa"/>
            <w:vAlign w:val="center"/>
          </w:tcPr>
          <w:p w14:paraId="00000235" w14:textId="77777777" w:rsidR="00F01030" w:rsidRDefault="009747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Závažnost D</w:t>
            </w:r>
          </w:p>
        </w:tc>
      </w:tr>
      <w:tr w:rsidR="00F01030" w14:paraId="7AB0C7F2" w14:textId="77777777" w:rsidTr="004A36C9">
        <w:tc>
          <w:tcPr>
            <w:tcW w:w="1701" w:type="dxa"/>
            <w:vAlign w:val="center"/>
          </w:tcPr>
          <w:p w14:paraId="00000236" w14:textId="77777777" w:rsidR="00F01030" w:rsidRDefault="0097476B">
            <w:pPr>
              <w:rPr>
                <w:rFonts w:ascii="Times New Roman" w:eastAsia="Times New Roman" w:hAnsi="Times New Roman" w:cs="Times New Roman"/>
                <w:color w:val="000000"/>
              </w:rPr>
            </w:pPr>
            <w:r>
              <w:rPr>
                <w:rFonts w:ascii="Times New Roman" w:eastAsia="Times New Roman" w:hAnsi="Times New Roman" w:cs="Times New Roman"/>
                <w:color w:val="000000"/>
              </w:rPr>
              <w:t>potvrdit nahlášení incidentu</w:t>
            </w:r>
          </w:p>
        </w:tc>
        <w:tc>
          <w:tcPr>
            <w:tcW w:w="2229" w:type="dxa"/>
            <w:vAlign w:val="center"/>
          </w:tcPr>
          <w:p w14:paraId="00000237" w14:textId="77777777" w:rsidR="00F01030" w:rsidRDefault="0097476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½ hodiny</w:t>
            </w:r>
          </w:p>
        </w:tc>
        <w:tc>
          <w:tcPr>
            <w:tcW w:w="1794" w:type="dxa"/>
            <w:vAlign w:val="center"/>
          </w:tcPr>
          <w:p w14:paraId="00000238" w14:textId="77777777" w:rsidR="00F01030" w:rsidRDefault="0097476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½ hodiny</w:t>
            </w:r>
          </w:p>
        </w:tc>
        <w:tc>
          <w:tcPr>
            <w:tcW w:w="1532" w:type="dxa"/>
            <w:vAlign w:val="center"/>
          </w:tcPr>
          <w:p w14:paraId="00000239" w14:textId="77777777" w:rsidR="00F01030" w:rsidRDefault="0097476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 hodiny</w:t>
            </w:r>
          </w:p>
        </w:tc>
        <w:tc>
          <w:tcPr>
            <w:tcW w:w="1532" w:type="dxa"/>
            <w:vAlign w:val="center"/>
          </w:tcPr>
          <w:p w14:paraId="0000023A" w14:textId="77777777" w:rsidR="00F01030" w:rsidRDefault="0097476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 hodiny</w:t>
            </w:r>
          </w:p>
        </w:tc>
      </w:tr>
      <w:tr w:rsidR="00F01030" w14:paraId="6AF3812D" w14:textId="77777777" w:rsidTr="004A36C9">
        <w:tc>
          <w:tcPr>
            <w:tcW w:w="1701" w:type="dxa"/>
            <w:vAlign w:val="center"/>
          </w:tcPr>
          <w:p w14:paraId="0000023B"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zahájit činnosti vedoucí k odhalení vady (incidentu) a její příčiny </w:t>
            </w:r>
          </w:p>
        </w:tc>
        <w:tc>
          <w:tcPr>
            <w:tcW w:w="2229" w:type="dxa"/>
            <w:vAlign w:val="center"/>
          </w:tcPr>
          <w:p w14:paraId="0000023C" w14:textId="4978ADD5" w:rsidR="00F01030" w:rsidRDefault="52190150">
            <w:pPr>
              <w:jc w:val="center"/>
              <w:rPr>
                <w:rFonts w:ascii="Times New Roman" w:eastAsia="Times New Roman" w:hAnsi="Times New Roman" w:cs="Times New Roman"/>
              </w:rPr>
            </w:pPr>
            <w:r w:rsidRPr="35E3B458">
              <w:rPr>
                <w:rFonts w:ascii="Times New Roman" w:eastAsia="Times New Roman" w:hAnsi="Times New Roman" w:cs="Times New Roman"/>
              </w:rPr>
              <w:t>4</w:t>
            </w:r>
            <w:r w:rsidR="0097476B" w:rsidRPr="35E3B458">
              <w:rPr>
                <w:rFonts w:ascii="Times New Roman" w:eastAsia="Times New Roman" w:hAnsi="Times New Roman" w:cs="Times New Roman"/>
              </w:rPr>
              <w:t xml:space="preserve"> hodiny</w:t>
            </w:r>
          </w:p>
        </w:tc>
        <w:tc>
          <w:tcPr>
            <w:tcW w:w="1794" w:type="dxa"/>
            <w:vAlign w:val="center"/>
          </w:tcPr>
          <w:p w14:paraId="0000023D" w14:textId="0613EDEA" w:rsidR="00F01030" w:rsidRDefault="163D3F8E">
            <w:pPr>
              <w:jc w:val="center"/>
              <w:rPr>
                <w:rFonts w:ascii="Times New Roman" w:eastAsia="Times New Roman" w:hAnsi="Times New Roman" w:cs="Times New Roman"/>
              </w:rPr>
            </w:pPr>
            <w:r w:rsidRPr="35E3B458">
              <w:rPr>
                <w:rFonts w:ascii="Times New Roman" w:eastAsia="Times New Roman" w:hAnsi="Times New Roman" w:cs="Times New Roman"/>
              </w:rPr>
              <w:t>8</w:t>
            </w:r>
            <w:r w:rsidR="0097476B" w:rsidRPr="35E3B458">
              <w:rPr>
                <w:rFonts w:ascii="Times New Roman" w:eastAsia="Times New Roman" w:hAnsi="Times New Roman" w:cs="Times New Roman"/>
              </w:rPr>
              <w:t xml:space="preserve"> hodin</w:t>
            </w:r>
          </w:p>
        </w:tc>
        <w:tc>
          <w:tcPr>
            <w:tcW w:w="1532" w:type="dxa"/>
            <w:vAlign w:val="center"/>
          </w:tcPr>
          <w:p w14:paraId="0000023E" w14:textId="77777777" w:rsidR="00F01030" w:rsidRDefault="0097476B">
            <w:pPr>
              <w:jc w:val="center"/>
              <w:rPr>
                <w:rFonts w:ascii="Times New Roman" w:eastAsia="Times New Roman" w:hAnsi="Times New Roman" w:cs="Times New Roman"/>
              </w:rPr>
            </w:pPr>
            <w:r>
              <w:rPr>
                <w:rFonts w:ascii="Times New Roman" w:eastAsia="Times New Roman" w:hAnsi="Times New Roman" w:cs="Times New Roman"/>
              </w:rPr>
              <w:t>1 pracovní den</w:t>
            </w:r>
          </w:p>
        </w:tc>
        <w:tc>
          <w:tcPr>
            <w:tcW w:w="1532" w:type="dxa"/>
            <w:vAlign w:val="center"/>
          </w:tcPr>
          <w:p w14:paraId="0000023F" w14:textId="79ADD2E3" w:rsidR="00F01030" w:rsidRDefault="4261098C">
            <w:pPr>
              <w:jc w:val="center"/>
              <w:rPr>
                <w:rFonts w:ascii="Times New Roman" w:eastAsia="Times New Roman" w:hAnsi="Times New Roman" w:cs="Times New Roman"/>
              </w:rPr>
            </w:pPr>
            <w:r w:rsidRPr="35E3B458">
              <w:rPr>
                <w:rFonts w:ascii="Times New Roman" w:eastAsia="Times New Roman" w:hAnsi="Times New Roman" w:cs="Times New Roman"/>
              </w:rPr>
              <w:t>2</w:t>
            </w:r>
            <w:r w:rsidR="0097476B" w:rsidRPr="35E3B458">
              <w:rPr>
                <w:rFonts w:ascii="Times New Roman" w:eastAsia="Times New Roman" w:hAnsi="Times New Roman" w:cs="Times New Roman"/>
              </w:rPr>
              <w:t xml:space="preserve"> pracovní dn</w:t>
            </w:r>
            <w:r w:rsidR="1405EC73" w:rsidRPr="35E3B458">
              <w:rPr>
                <w:rFonts w:ascii="Times New Roman" w:eastAsia="Times New Roman" w:hAnsi="Times New Roman" w:cs="Times New Roman"/>
              </w:rPr>
              <w:t>y</w:t>
            </w:r>
          </w:p>
        </w:tc>
      </w:tr>
      <w:tr w:rsidR="00F01030" w14:paraId="1AAF9BB4" w14:textId="77777777" w:rsidTr="004A36C9">
        <w:tc>
          <w:tcPr>
            <w:tcW w:w="1701" w:type="dxa"/>
            <w:vAlign w:val="center"/>
          </w:tcPr>
          <w:p w14:paraId="00000240"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odstranit vadu (incident) i příčiny a okolnosti, které ji způsobily, případně důsledky vady v systémových datech</w:t>
            </w:r>
          </w:p>
        </w:tc>
        <w:tc>
          <w:tcPr>
            <w:tcW w:w="2229" w:type="dxa"/>
            <w:vAlign w:val="center"/>
          </w:tcPr>
          <w:p w14:paraId="00000241" w14:textId="4FF52FF3" w:rsidR="00F01030" w:rsidRDefault="3AB9AD79">
            <w:pPr>
              <w:jc w:val="center"/>
              <w:rPr>
                <w:rFonts w:ascii="Times New Roman" w:eastAsia="Times New Roman" w:hAnsi="Times New Roman" w:cs="Times New Roman"/>
              </w:rPr>
            </w:pPr>
            <w:r w:rsidRPr="35E3B458">
              <w:rPr>
                <w:rFonts w:ascii="Times New Roman" w:eastAsia="Times New Roman" w:hAnsi="Times New Roman" w:cs="Times New Roman"/>
              </w:rPr>
              <w:t>12</w:t>
            </w:r>
            <w:r w:rsidR="0097476B" w:rsidRPr="35E3B458">
              <w:rPr>
                <w:rFonts w:ascii="Times New Roman" w:eastAsia="Times New Roman" w:hAnsi="Times New Roman" w:cs="Times New Roman"/>
              </w:rPr>
              <w:t xml:space="preserve"> hodin</w:t>
            </w:r>
          </w:p>
        </w:tc>
        <w:tc>
          <w:tcPr>
            <w:tcW w:w="1794" w:type="dxa"/>
            <w:vAlign w:val="center"/>
          </w:tcPr>
          <w:p w14:paraId="00000242" w14:textId="433E1B40" w:rsidR="00F01030" w:rsidRDefault="20E87981">
            <w:pPr>
              <w:jc w:val="center"/>
              <w:rPr>
                <w:rFonts w:ascii="Times New Roman" w:eastAsia="Times New Roman" w:hAnsi="Times New Roman" w:cs="Times New Roman"/>
              </w:rPr>
            </w:pPr>
            <w:r w:rsidRPr="35E3B458">
              <w:rPr>
                <w:rFonts w:ascii="Times New Roman" w:eastAsia="Times New Roman" w:hAnsi="Times New Roman" w:cs="Times New Roman"/>
              </w:rPr>
              <w:t>3</w:t>
            </w:r>
            <w:r w:rsidR="0097476B" w:rsidRPr="35E3B458">
              <w:rPr>
                <w:rFonts w:ascii="Times New Roman" w:eastAsia="Times New Roman" w:hAnsi="Times New Roman" w:cs="Times New Roman"/>
              </w:rPr>
              <w:t xml:space="preserve"> pracovní dn</w:t>
            </w:r>
            <w:r w:rsidR="4591E17C" w:rsidRPr="35E3B458">
              <w:rPr>
                <w:rFonts w:ascii="Times New Roman" w:eastAsia="Times New Roman" w:hAnsi="Times New Roman" w:cs="Times New Roman"/>
              </w:rPr>
              <w:t>y</w:t>
            </w:r>
          </w:p>
        </w:tc>
        <w:tc>
          <w:tcPr>
            <w:tcW w:w="1532" w:type="dxa"/>
            <w:vAlign w:val="center"/>
          </w:tcPr>
          <w:p w14:paraId="00000243" w14:textId="50D0AF1E" w:rsidR="00F01030" w:rsidRDefault="56591EEB">
            <w:pPr>
              <w:jc w:val="center"/>
              <w:rPr>
                <w:rFonts w:ascii="Times New Roman" w:eastAsia="Times New Roman" w:hAnsi="Times New Roman" w:cs="Times New Roman"/>
              </w:rPr>
            </w:pPr>
            <w:r w:rsidRPr="35E3B458">
              <w:rPr>
                <w:rFonts w:ascii="Times New Roman" w:eastAsia="Times New Roman" w:hAnsi="Times New Roman" w:cs="Times New Roman"/>
              </w:rPr>
              <w:t>5</w:t>
            </w:r>
            <w:r w:rsidR="0097476B" w:rsidRPr="35E3B458">
              <w:rPr>
                <w:rFonts w:ascii="Times New Roman" w:eastAsia="Times New Roman" w:hAnsi="Times New Roman" w:cs="Times New Roman"/>
              </w:rPr>
              <w:t xml:space="preserve"> pracovní</w:t>
            </w:r>
            <w:r w:rsidR="54009936" w:rsidRPr="35E3B458">
              <w:rPr>
                <w:rFonts w:ascii="Times New Roman" w:eastAsia="Times New Roman" w:hAnsi="Times New Roman" w:cs="Times New Roman"/>
              </w:rPr>
              <w:t>ch</w:t>
            </w:r>
            <w:r w:rsidR="0097476B" w:rsidRPr="35E3B458">
              <w:rPr>
                <w:rFonts w:ascii="Times New Roman" w:eastAsia="Times New Roman" w:hAnsi="Times New Roman" w:cs="Times New Roman"/>
              </w:rPr>
              <w:t xml:space="preserve"> dn</w:t>
            </w:r>
            <w:r w:rsidR="22396E19" w:rsidRPr="35E3B458">
              <w:rPr>
                <w:rFonts w:ascii="Times New Roman" w:eastAsia="Times New Roman" w:hAnsi="Times New Roman" w:cs="Times New Roman"/>
              </w:rPr>
              <w:t>ů</w:t>
            </w:r>
          </w:p>
        </w:tc>
        <w:tc>
          <w:tcPr>
            <w:tcW w:w="1532" w:type="dxa"/>
            <w:vAlign w:val="center"/>
          </w:tcPr>
          <w:p w14:paraId="00000244" w14:textId="5328AF98" w:rsidR="00F01030" w:rsidRDefault="3A7F5B10">
            <w:pPr>
              <w:jc w:val="center"/>
              <w:rPr>
                <w:rFonts w:ascii="Times New Roman" w:eastAsia="Times New Roman" w:hAnsi="Times New Roman" w:cs="Times New Roman"/>
              </w:rPr>
            </w:pPr>
            <w:r w:rsidRPr="35E3B458">
              <w:rPr>
                <w:rFonts w:ascii="Times New Roman" w:eastAsia="Times New Roman" w:hAnsi="Times New Roman" w:cs="Times New Roman"/>
              </w:rPr>
              <w:t>6</w:t>
            </w:r>
            <w:r w:rsidR="0097476B" w:rsidRPr="35E3B458">
              <w:rPr>
                <w:rFonts w:ascii="Times New Roman" w:eastAsia="Times New Roman" w:hAnsi="Times New Roman" w:cs="Times New Roman"/>
              </w:rPr>
              <w:t xml:space="preserve"> pracovní</w:t>
            </w:r>
            <w:r w:rsidR="1483CC37" w:rsidRPr="35E3B458">
              <w:rPr>
                <w:rFonts w:ascii="Times New Roman" w:eastAsia="Times New Roman" w:hAnsi="Times New Roman" w:cs="Times New Roman"/>
              </w:rPr>
              <w:t>ch</w:t>
            </w:r>
            <w:r w:rsidR="0097476B" w:rsidRPr="35E3B458">
              <w:rPr>
                <w:rFonts w:ascii="Times New Roman" w:eastAsia="Times New Roman" w:hAnsi="Times New Roman" w:cs="Times New Roman"/>
              </w:rPr>
              <w:t xml:space="preserve"> dn</w:t>
            </w:r>
            <w:r w:rsidR="29A96F2A" w:rsidRPr="35E3B458">
              <w:rPr>
                <w:rFonts w:ascii="Times New Roman" w:eastAsia="Times New Roman" w:hAnsi="Times New Roman" w:cs="Times New Roman"/>
              </w:rPr>
              <w:t>ů</w:t>
            </w:r>
          </w:p>
        </w:tc>
      </w:tr>
    </w:tbl>
    <w:p w14:paraId="00000245" w14:textId="77777777" w:rsidR="00F01030" w:rsidRDefault="0097476B">
      <w:pPr>
        <w:pBdr>
          <w:top w:val="nil"/>
          <w:left w:val="nil"/>
          <w:bottom w:val="nil"/>
          <w:right w:val="nil"/>
          <w:between w:val="nil"/>
        </w:pBdr>
        <w:spacing w:before="120" w:after="0"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Počátek běhu všech shora uvedených lhůt se počítá od okamžiku nahlášení vady (incidentu) Objednatelem Dodavateli.</w:t>
      </w:r>
    </w:p>
    <w:p w14:paraId="3DB8DB4C" w14:textId="77777777" w:rsidR="00402A18" w:rsidRDefault="00402A18" w:rsidP="00402A18">
      <w:pPr>
        <w:pBdr>
          <w:top w:val="nil"/>
          <w:left w:val="nil"/>
          <w:bottom w:val="nil"/>
          <w:right w:val="nil"/>
          <w:between w:val="nil"/>
        </w:pBdr>
        <w:spacing w:before="120" w:after="0" w:line="240" w:lineRule="auto"/>
        <w:ind w:left="360"/>
        <w:jc w:val="both"/>
        <w:rPr>
          <w:ins w:id="518" w:author="Bican Vítězslav" w:date="2026-02-10T16:50:00Z"/>
          <w:rFonts w:ascii="Times New Roman" w:eastAsia="Times New Roman" w:hAnsi="Times New Roman" w:cs="Times New Roman"/>
          <w:color w:val="000000"/>
        </w:rPr>
      </w:pPr>
      <w:ins w:id="519" w:author="Bican Vítězslav" w:date="2026-02-10T16:50:00Z">
        <w:r>
          <w:rPr>
            <w:rFonts w:ascii="Times New Roman" w:eastAsia="Times New Roman" w:hAnsi="Times New Roman" w:cs="Times New Roman"/>
            <w:color w:val="000000"/>
          </w:rPr>
          <w:t>Za vyřešení incidentu je považováno:</w:t>
        </w:r>
      </w:ins>
    </w:p>
    <w:p w14:paraId="77C1C70D" w14:textId="77777777" w:rsidR="00402A18" w:rsidRPr="00AC23ED" w:rsidRDefault="00402A18" w:rsidP="00402A18">
      <w:pPr>
        <w:pStyle w:val="ACOdrky"/>
        <w:numPr>
          <w:ilvl w:val="0"/>
          <w:numId w:val="48"/>
        </w:numPr>
        <w:spacing w:after="0"/>
        <w:rPr>
          <w:ins w:id="520" w:author="Bican Vítězslav" w:date="2026-02-10T16:50:00Z"/>
          <w:rFonts w:ascii="Times New Roman" w:hAnsi="Times New Roman"/>
          <w:color w:val="000000"/>
          <w:szCs w:val="22"/>
        </w:rPr>
      </w:pPr>
      <w:ins w:id="521" w:author="Bican Vítězslav" w:date="2026-02-10T16:50:00Z">
        <w:r w:rsidRPr="00AC23ED">
          <w:rPr>
            <w:rFonts w:ascii="Times New Roman" w:hAnsi="Times New Roman"/>
            <w:color w:val="000000"/>
            <w:szCs w:val="22"/>
          </w:rPr>
          <w:t>odstranění nahlášeného incidentu,</w:t>
        </w:r>
      </w:ins>
    </w:p>
    <w:p w14:paraId="5FFE32C2" w14:textId="77777777" w:rsidR="00402A18" w:rsidRPr="00AC23ED" w:rsidRDefault="00402A18" w:rsidP="00402A18">
      <w:pPr>
        <w:pStyle w:val="ACOdrky"/>
        <w:numPr>
          <w:ilvl w:val="0"/>
          <w:numId w:val="48"/>
        </w:numPr>
        <w:spacing w:after="0"/>
        <w:rPr>
          <w:ins w:id="522" w:author="Bican Vítězslav" w:date="2026-02-10T16:50:00Z"/>
          <w:rFonts w:ascii="Times New Roman" w:hAnsi="Times New Roman"/>
          <w:color w:val="000000"/>
          <w:szCs w:val="22"/>
        </w:rPr>
      </w:pPr>
      <w:ins w:id="523" w:author="Bican Vítězslav" w:date="2026-02-10T16:50:00Z">
        <w:r w:rsidRPr="00AC23ED">
          <w:rPr>
            <w:rFonts w:ascii="Times New Roman" w:hAnsi="Times New Roman"/>
            <w:color w:val="000000"/>
            <w:szCs w:val="22"/>
          </w:rPr>
          <w:t>rozhodnutí, že se jedná o rozvojový požadavek,</w:t>
        </w:r>
      </w:ins>
    </w:p>
    <w:p w14:paraId="35EE3231" w14:textId="77777777" w:rsidR="00402A18" w:rsidRPr="00BC3E76" w:rsidRDefault="00402A18" w:rsidP="00402A18">
      <w:pPr>
        <w:pStyle w:val="Odstavecseseznamem"/>
        <w:numPr>
          <w:ilvl w:val="0"/>
          <w:numId w:val="48"/>
        </w:numPr>
        <w:pBdr>
          <w:top w:val="nil"/>
          <w:left w:val="nil"/>
          <w:bottom w:val="nil"/>
          <w:right w:val="nil"/>
          <w:between w:val="nil"/>
        </w:pBdr>
        <w:rPr>
          <w:ins w:id="524" w:author="Bican Vítězslav" w:date="2026-02-10T16:50:00Z"/>
          <w:rFonts w:ascii="Times New Roman" w:hAnsi="Times New Roman"/>
          <w:color w:val="000000"/>
        </w:rPr>
      </w:pPr>
      <w:ins w:id="525" w:author="Bican Vítězslav" w:date="2026-02-10T16:50:00Z">
        <w:r w:rsidRPr="00AC23ED">
          <w:rPr>
            <w:rFonts w:ascii="Times New Roman" w:hAnsi="Times New Roman"/>
            <w:color w:val="000000"/>
          </w:rPr>
          <w:t xml:space="preserve">postoupení incidentu k vyřešení Objednateli, prokáže-li Zhotovitel, že se jedná o problém vyvolaný nekorektním chováním komponenty dodané třetí osobou (dodavatel SW, </w:t>
        </w:r>
        <w:proofErr w:type="gramStart"/>
        <w:r w:rsidRPr="00AC23ED">
          <w:rPr>
            <w:rFonts w:ascii="Times New Roman" w:hAnsi="Times New Roman"/>
            <w:color w:val="000000"/>
          </w:rPr>
          <w:t>HW,</w:t>
        </w:r>
        <w:proofErr w:type="gramEnd"/>
        <w:r w:rsidRPr="00AC23ED">
          <w:rPr>
            <w:rFonts w:ascii="Times New Roman" w:hAnsi="Times New Roman"/>
            <w:color w:val="000000"/>
          </w:rPr>
          <w:t xml:space="preserve"> atd.), nebo zásahem Objednatele a navržení náhradního dočasného řešení vč. Součinnosti s Objednatelem při jeho zajištění.</w:t>
        </w:r>
      </w:ins>
    </w:p>
    <w:p w14:paraId="0E0842FE" w14:textId="77777777" w:rsidR="00402A18" w:rsidRPr="00BC3E76" w:rsidRDefault="00402A18" w:rsidP="00402A18">
      <w:pPr>
        <w:pStyle w:val="Odstavecseseznamem"/>
        <w:pBdr>
          <w:top w:val="nil"/>
          <w:left w:val="nil"/>
          <w:bottom w:val="nil"/>
          <w:right w:val="nil"/>
          <w:between w:val="nil"/>
        </w:pBdr>
        <w:rPr>
          <w:ins w:id="526" w:author="Bican Vítězslav" w:date="2026-02-10T16:50:00Z"/>
          <w:rFonts w:ascii="Times New Roman" w:hAnsi="Times New Roman"/>
          <w:color w:val="000000"/>
        </w:rPr>
      </w:pPr>
    </w:p>
    <w:p w14:paraId="6DFEBECC" w14:textId="77777777" w:rsidR="00402A18" w:rsidRPr="00AC23ED" w:rsidRDefault="00402A18" w:rsidP="00402A18">
      <w:pPr>
        <w:pStyle w:val="ACOdrky"/>
        <w:numPr>
          <w:ilvl w:val="0"/>
          <w:numId w:val="0"/>
        </w:numPr>
        <w:spacing w:after="0"/>
        <w:ind w:left="454" w:hanging="94"/>
        <w:rPr>
          <w:ins w:id="527" w:author="Bican Vítězslav" w:date="2026-02-10T16:50:00Z"/>
          <w:rFonts w:ascii="Times New Roman" w:hAnsi="Times New Roman"/>
          <w:color w:val="000000"/>
          <w:szCs w:val="22"/>
        </w:rPr>
      </w:pPr>
      <w:ins w:id="528" w:author="Bican Vítězslav" w:date="2026-02-10T16:50:00Z">
        <w:r w:rsidRPr="00AC23ED">
          <w:rPr>
            <w:rFonts w:ascii="Times New Roman" w:hAnsi="Times New Roman"/>
            <w:color w:val="000000"/>
            <w:szCs w:val="22"/>
          </w:rPr>
          <w:t>Za vyřešení incidentu není považováno:</w:t>
        </w:r>
      </w:ins>
    </w:p>
    <w:p w14:paraId="5502F73C" w14:textId="60EA7E9C" w:rsidR="00402A18" w:rsidRDefault="00402A18" w:rsidP="00402A18">
      <w:pPr>
        <w:pBdr>
          <w:top w:val="nil"/>
          <w:left w:val="nil"/>
          <w:bottom w:val="nil"/>
          <w:right w:val="nil"/>
          <w:between w:val="nil"/>
        </w:pBdr>
        <w:spacing w:before="120" w:after="0" w:line="240" w:lineRule="auto"/>
        <w:ind w:left="360"/>
        <w:jc w:val="both"/>
        <w:rPr>
          <w:ins w:id="529" w:author="Bican Vítězslav" w:date="2026-02-10T16:50:00Z"/>
          <w:rFonts w:ascii="Times New Roman" w:eastAsia="Times New Roman" w:hAnsi="Times New Roman" w:cs="Times New Roman"/>
          <w:color w:val="000000"/>
        </w:rPr>
      </w:pPr>
      <w:ins w:id="530" w:author="Bican Vítězslav" w:date="2026-02-10T16:50:00Z">
        <w:r w:rsidRPr="00AC23ED">
          <w:rPr>
            <w:rFonts w:ascii="Times New Roman" w:eastAsia="Times New Roman" w:hAnsi="Times New Roman" w:cs="Times New Roman"/>
            <w:color w:val="000000"/>
          </w:rPr>
          <w:t>dočasné poskytnutí přijatelného řešení nebo náhradního postupu (poskytnutí návodu na náhradní postup nebo jeho předvedení) do doby odstranění problému.</w:t>
        </w:r>
      </w:ins>
    </w:p>
    <w:p w14:paraId="00000246" w14:textId="4D723FF8" w:rsidR="00F01030" w:rsidRDefault="0097476B" w:rsidP="0009482F">
      <w:pPr>
        <w:numPr>
          <w:ilvl w:val="0"/>
          <w:numId w:val="12"/>
        </w:numPr>
        <w:pBdr>
          <w:top w:val="nil"/>
          <w:left w:val="nil"/>
          <w:bottom w:val="nil"/>
          <w:right w:val="nil"/>
          <w:between w:val="nil"/>
        </w:pBdr>
        <w:spacing w:before="120" w:after="0" w:line="240" w:lineRule="auto"/>
        <w:ind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zajištění nepřetržité dostupnosti a plynulého provozu systému</w:t>
      </w:r>
      <w:r w:rsidR="009850E7">
        <w:rPr>
          <w:rFonts w:ascii="Times New Roman" w:eastAsia="Times New Roman" w:hAnsi="Times New Roman" w:cs="Times New Roman"/>
          <w:color w:val="000000"/>
        </w:rPr>
        <w:t xml:space="preserve">; nepřetržitou dostupností se rozumí SLA </w:t>
      </w:r>
      <w:r w:rsidR="009D24DB">
        <w:rPr>
          <w:rFonts w:ascii="Times New Roman" w:eastAsia="Times New Roman" w:hAnsi="Times New Roman" w:cs="Times New Roman"/>
          <w:color w:val="000000"/>
        </w:rPr>
        <w:t xml:space="preserve">min. </w:t>
      </w:r>
      <w:del w:id="531" w:author="Bican Vítězslav" w:date="2026-02-10T16:50:00Z">
        <w:r w:rsidR="009850E7">
          <w:rPr>
            <w:rFonts w:ascii="Times New Roman" w:eastAsia="Times New Roman" w:hAnsi="Times New Roman" w:cs="Times New Roman"/>
            <w:color w:val="000000"/>
          </w:rPr>
          <w:delText>99</w:delText>
        </w:r>
      </w:del>
      <w:ins w:id="532" w:author="Bican Vítězslav" w:date="2026-02-10T16:50:00Z">
        <w:r w:rsidR="009850E7">
          <w:rPr>
            <w:rFonts w:ascii="Times New Roman" w:eastAsia="Times New Roman" w:hAnsi="Times New Roman" w:cs="Times New Roman"/>
            <w:color w:val="000000"/>
          </w:rPr>
          <w:t>9</w:t>
        </w:r>
        <w:r w:rsidR="00335067">
          <w:rPr>
            <w:rFonts w:ascii="Times New Roman" w:eastAsia="Times New Roman" w:hAnsi="Times New Roman" w:cs="Times New Roman"/>
            <w:color w:val="000000"/>
          </w:rPr>
          <w:t>5</w:t>
        </w:r>
      </w:ins>
      <w:r w:rsidR="009850E7">
        <w:rPr>
          <w:rFonts w:ascii="Times New Roman" w:eastAsia="Times New Roman" w:hAnsi="Times New Roman" w:cs="Times New Roman"/>
          <w:color w:val="000000"/>
        </w:rPr>
        <w:t>,00 % (SLA se počítá v režimu 24/7 každý den v roce, nikoliv jen v pracovní dny</w:t>
      </w:r>
      <w:r w:rsidR="009D24DB">
        <w:rPr>
          <w:rFonts w:ascii="Times New Roman" w:eastAsia="Times New Roman" w:hAnsi="Times New Roman" w:cs="Times New Roman"/>
          <w:color w:val="000000"/>
        </w:rPr>
        <w:t xml:space="preserve"> a pracovní hodiny</w:t>
      </w:r>
      <w:r w:rsidR="009850E7">
        <w:rPr>
          <w:rFonts w:ascii="Times New Roman" w:eastAsia="Times New Roman" w:hAnsi="Times New Roman" w:cs="Times New Roman"/>
          <w:color w:val="000000"/>
        </w:rPr>
        <w:t xml:space="preserve">; hodnota SLA bude Dodavatelem sledována </w:t>
      </w:r>
      <w:r w:rsidR="009D24DB">
        <w:rPr>
          <w:rFonts w:ascii="Times New Roman" w:eastAsia="Times New Roman" w:hAnsi="Times New Roman" w:cs="Times New Roman"/>
          <w:color w:val="000000"/>
        </w:rPr>
        <w:t>a sdělována Objednateli měsíčně a její nedodržování může být důvodem odstoupení od Smlouvy),</w:t>
      </w:r>
    </w:p>
    <w:p w14:paraId="00000247" w14:textId="77777777" w:rsidR="00F01030" w:rsidRDefault="0097476B" w:rsidP="0009482F">
      <w:pPr>
        <w:numPr>
          <w:ilvl w:val="0"/>
          <w:numId w:val="12"/>
        </w:numPr>
        <w:pBdr>
          <w:top w:val="nil"/>
          <w:left w:val="nil"/>
          <w:bottom w:val="nil"/>
          <w:right w:val="nil"/>
          <w:between w:val="nil"/>
        </w:pBdr>
        <w:spacing w:after="0" w:line="240" w:lineRule="auto"/>
        <w:ind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pravidelné monitorování stavu systému a jeho parametrů klíčových pro předcházení nedostupnosti nebo nekompletní funkčnosti systému v pracovní době, a to nejméně jedenkrát (1x) týdně a protokolární zaznamenávání zjištěného stavu a všech posuzovaných parametrů systému a informování Zadavatele zahrnující nejméně:</w:t>
      </w:r>
    </w:p>
    <w:p w14:paraId="00000248" w14:textId="77777777" w:rsidR="00F01030" w:rsidRDefault="0097476B" w:rsidP="0009482F">
      <w:pPr>
        <w:numPr>
          <w:ilvl w:val="1"/>
          <w:numId w:val="15"/>
        </w:numPr>
        <w:pBdr>
          <w:top w:val="nil"/>
          <w:left w:val="nil"/>
          <w:bottom w:val="nil"/>
          <w:right w:val="nil"/>
          <w:between w:val="nil"/>
        </w:pBdr>
        <w:spacing w:after="0" w:line="240"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výkonnost systému jako celku a jeho jednotlivých modulů,</w:t>
      </w:r>
    </w:p>
    <w:p w14:paraId="00000249" w14:textId="77777777" w:rsidR="00F01030" w:rsidRDefault="0097476B" w:rsidP="0009482F">
      <w:pPr>
        <w:numPr>
          <w:ilvl w:val="1"/>
          <w:numId w:val="15"/>
        </w:numPr>
        <w:pBdr>
          <w:top w:val="nil"/>
          <w:left w:val="nil"/>
          <w:bottom w:val="nil"/>
          <w:right w:val="nil"/>
          <w:between w:val="nil"/>
        </w:pBdr>
        <w:spacing w:after="0" w:line="240"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dostupný operační a diskový prostor pro běh systému,</w:t>
      </w:r>
    </w:p>
    <w:p w14:paraId="0000024A" w14:textId="77777777" w:rsidR="00F01030" w:rsidRDefault="0097476B" w:rsidP="0009482F">
      <w:pPr>
        <w:numPr>
          <w:ilvl w:val="1"/>
          <w:numId w:val="15"/>
        </w:numPr>
        <w:pBdr>
          <w:top w:val="nil"/>
          <w:left w:val="nil"/>
          <w:bottom w:val="nil"/>
          <w:right w:val="nil"/>
          <w:between w:val="nil"/>
        </w:pBdr>
        <w:spacing w:after="0" w:line="240"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četnost a příčiny výpadků systému od posledního monitorování.</w:t>
      </w:r>
    </w:p>
    <w:p w14:paraId="0000024B" w14:textId="77777777" w:rsidR="00F01030" w:rsidRDefault="0097476B" w:rsidP="0009482F">
      <w:pPr>
        <w:numPr>
          <w:ilvl w:val="0"/>
          <w:numId w:val="12"/>
        </w:numPr>
        <w:pBdr>
          <w:top w:val="nil"/>
          <w:left w:val="nil"/>
          <w:bottom w:val="nil"/>
          <w:right w:val="nil"/>
          <w:between w:val="nil"/>
        </w:pBdr>
        <w:spacing w:after="0" w:line="240" w:lineRule="auto"/>
        <w:ind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operativní řešení problémů bránících plynulému provozu systému neprodleně po jejich zjištění a protokolární zaznamenávání takové činnosti a informování Zadavatele vč. příčin, které odhalené problémy způsobily,</w:t>
      </w:r>
    </w:p>
    <w:p w14:paraId="0000024C" w14:textId="77777777" w:rsidR="00F01030" w:rsidRDefault="0097476B" w:rsidP="0009482F">
      <w:pPr>
        <w:numPr>
          <w:ilvl w:val="0"/>
          <w:numId w:val="12"/>
        </w:numPr>
        <w:pBdr>
          <w:top w:val="nil"/>
          <w:left w:val="nil"/>
          <w:bottom w:val="nil"/>
          <w:right w:val="nil"/>
          <w:between w:val="nil"/>
        </w:pBdr>
        <w:spacing w:after="0" w:line="240" w:lineRule="auto"/>
        <w:ind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pravidelné dodávky a nasazení opravných, menších (minoritních) a větších (majoritních) aktualizací (update) softwarových komponent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 xml:space="preserve">, a to buď dle potřeby na základě hlášených incidentů, nebo preventivně na základě jejich dostupnosti; Dodavatel je povinen informovat Zadavatele o takových aktualizacích nejpozději 10 (deset) dní před jejich plánovaným nasazením, </w:t>
      </w:r>
    </w:p>
    <w:p w14:paraId="0000024D" w14:textId="77777777" w:rsidR="00F01030" w:rsidRDefault="0097476B" w:rsidP="0009482F">
      <w:pPr>
        <w:numPr>
          <w:ilvl w:val="0"/>
          <w:numId w:val="12"/>
        </w:numPr>
        <w:pBdr>
          <w:top w:val="nil"/>
          <w:left w:val="nil"/>
          <w:bottom w:val="nil"/>
          <w:right w:val="nil"/>
          <w:between w:val="nil"/>
        </w:pBdr>
        <w:spacing w:after="0" w:line="240" w:lineRule="auto"/>
        <w:ind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dodání aktualizované dokumentace nebo její části (ve smyslu kap.4.3.), pokud na ni měla aktualizace (update) vliv, nejpozději 5 (pět) dnů před provedením takovéto aktualizace,</w:t>
      </w:r>
    </w:p>
    <w:p w14:paraId="0000024E" w14:textId="77777777" w:rsidR="00F01030" w:rsidRDefault="0097476B" w:rsidP="0009482F">
      <w:pPr>
        <w:numPr>
          <w:ilvl w:val="0"/>
          <w:numId w:val="12"/>
        </w:numPr>
        <w:pBdr>
          <w:top w:val="nil"/>
          <w:left w:val="nil"/>
          <w:bottom w:val="nil"/>
          <w:right w:val="nil"/>
          <w:between w:val="nil"/>
        </w:pBdr>
        <w:spacing w:after="0" w:line="240" w:lineRule="auto"/>
        <w:ind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spolupráce při ostrém provozu systému v místě užívání systému klíčovými uživateli Zadavatele zajišťující operativní řešení problémů bránících plynulému provozu systému,</w:t>
      </w:r>
    </w:p>
    <w:p w14:paraId="0000024F" w14:textId="77777777" w:rsidR="00F01030" w:rsidRDefault="0097476B" w:rsidP="0009482F">
      <w:pPr>
        <w:numPr>
          <w:ilvl w:val="0"/>
          <w:numId w:val="12"/>
        </w:numPr>
        <w:pBdr>
          <w:top w:val="nil"/>
          <w:left w:val="nil"/>
          <w:bottom w:val="nil"/>
          <w:right w:val="nil"/>
          <w:between w:val="nil"/>
        </w:pBdr>
        <w:spacing w:after="0" w:line="240" w:lineRule="auto"/>
        <w:ind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zvýšená podpora uživatelů při pilotním provozu systému v pracovní době,</w:t>
      </w:r>
    </w:p>
    <w:p w14:paraId="00000250" w14:textId="77777777" w:rsidR="00F01030" w:rsidRDefault="0097476B" w:rsidP="0009482F">
      <w:pPr>
        <w:numPr>
          <w:ilvl w:val="0"/>
          <w:numId w:val="12"/>
        </w:numPr>
        <w:pBdr>
          <w:top w:val="nil"/>
          <w:left w:val="nil"/>
          <w:bottom w:val="nil"/>
          <w:right w:val="nil"/>
          <w:between w:val="nil"/>
        </w:pBdr>
        <w:spacing w:after="0" w:line="240" w:lineRule="auto"/>
        <w:ind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poskytování průběžné poradenské služby, tj. bezprostřední rady, konzultace a asistence uživatelům prostřednictvím uživatelů helpdesk v pracovní době.</w:t>
      </w:r>
    </w:p>
    <w:p w14:paraId="00000251" w14:textId="5F7BEDC8" w:rsidR="00F01030" w:rsidRDefault="00054A24" w:rsidP="004A36C9">
      <w:pPr>
        <w:pStyle w:val="Nadpis3"/>
        <w:numPr>
          <w:ilvl w:val="1"/>
          <w:numId w:val="50"/>
        </w:numPr>
        <w:rPr>
          <w:rFonts w:ascii="Times New Roman" w:hAnsi="Times New Roman"/>
        </w:rPr>
      </w:pPr>
      <w:bookmarkStart w:id="533" w:name="_Toc198982350"/>
      <w:ins w:id="534" w:author="Bican Vítězslav" w:date="2026-02-10T16:50:00Z">
        <w:r>
          <w:rPr>
            <w:rFonts w:ascii="Times New Roman" w:hAnsi="Times New Roman"/>
          </w:rPr>
          <w:t xml:space="preserve"> </w:t>
        </w:r>
      </w:ins>
      <w:r w:rsidR="0097476B">
        <w:rPr>
          <w:rFonts w:ascii="Times New Roman" w:hAnsi="Times New Roman"/>
        </w:rPr>
        <w:t>Rozvoj</w:t>
      </w:r>
      <w:bookmarkEnd w:id="533"/>
    </w:p>
    <w:p w14:paraId="00000252"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Předmětem plnění této dílčí části plnění zakázky je zejména následující:</w:t>
      </w:r>
    </w:p>
    <w:p w14:paraId="00000254" w14:textId="330CEBBB" w:rsidR="00F01030" w:rsidRDefault="0097476B" w:rsidP="004A36C9">
      <w:pPr>
        <w:numPr>
          <w:ilvl w:val="0"/>
          <w:numId w:val="2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rozvoj systému na základě požadavků </w:t>
      </w:r>
      <w:del w:id="535" w:author="Bican Vítězslav" w:date="2026-02-10T16:50:00Z">
        <w:r>
          <w:rPr>
            <w:rFonts w:ascii="Times New Roman" w:eastAsia="Times New Roman" w:hAnsi="Times New Roman" w:cs="Times New Roman"/>
            <w:color w:val="000000"/>
          </w:rPr>
          <w:delText>vynucených legislativními změnami,</w:delText>
        </w:r>
      </w:del>
      <w:ins w:id="536" w:author="Bican Vítězslav" w:date="2026-02-10T16:50:00Z">
        <w:r>
          <w:rPr>
            <w:rFonts w:ascii="Times New Roman" w:eastAsia="Times New Roman" w:hAnsi="Times New Roman" w:cs="Times New Roman"/>
            <w:color w:val="000000"/>
          </w:rPr>
          <w:t>Zadavatele.</w:t>
        </w:r>
      </w:ins>
    </w:p>
    <w:p w14:paraId="11BC2839" w14:textId="77777777" w:rsidR="00F01030" w:rsidRDefault="0097476B" w:rsidP="0009482F">
      <w:pPr>
        <w:numPr>
          <w:ilvl w:val="0"/>
          <w:numId w:val="22"/>
        </w:numPr>
        <w:pBdr>
          <w:top w:val="nil"/>
          <w:left w:val="nil"/>
          <w:bottom w:val="nil"/>
          <w:right w:val="nil"/>
          <w:between w:val="nil"/>
        </w:pBdr>
        <w:spacing w:after="0" w:line="240" w:lineRule="auto"/>
        <w:ind w:left="284" w:hanging="284"/>
        <w:jc w:val="both"/>
        <w:rPr>
          <w:del w:id="537" w:author="Bican Vítězslav" w:date="2026-02-10T16:50:00Z"/>
          <w:rFonts w:ascii="Times New Roman" w:eastAsia="Times New Roman" w:hAnsi="Times New Roman" w:cs="Times New Roman"/>
          <w:color w:val="000000"/>
        </w:rPr>
      </w:pPr>
      <w:bookmarkStart w:id="538" w:name="_Toc198982351"/>
      <w:bookmarkEnd w:id="538"/>
      <w:del w:id="539" w:author="Bican Vítězslav" w:date="2026-02-10T16:50:00Z">
        <w:r>
          <w:rPr>
            <w:rFonts w:ascii="Times New Roman" w:eastAsia="Times New Roman" w:hAnsi="Times New Roman" w:cs="Times New Roman"/>
            <w:color w:val="000000"/>
          </w:rPr>
          <w:delText>rozvoj systému na základě požadavků Zadavatele.</w:delText>
        </w:r>
      </w:del>
    </w:p>
    <w:p w14:paraId="7A5FCA86" w14:textId="77777777" w:rsidR="00972248" w:rsidRPr="00972248" w:rsidRDefault="00972248" w:rsidP="00972248">
      <w:pPr>
        <w:pStyle w:val="Odstavecseseznamem"/>
        <w:keepNext/>
        <w:keepLines/>
        <w:numPr>
          <w:ilvl w:val="0"/>
          <w:numId w:val="40"/>
        </w:numPr>
        <w:tabs>
          <w:tab w:val="left" w:pos="851"/>
        </w:tabs>
        <w:contextualSpacing w:val="0"/>
        <w:outlineLvl w:val="3"/>
        <w:rPr>
          <w:del w:id="540" w:author="Bican Vítězslav" w:date="2026-02-10T16:50:00Z"/>
          <w:b/>
          <w:i/>
          <w:vanish/>
          <w:spacing w:val="5"/>
          <w:kern w:val="2"/>
          <w:sz w:val="24"/>
          <w:szCs w:val="24"/>
        </w:rPr>
      </w:pPr>
    </w:p>
    <w:p w14:paraId="47E9833F" w14:textId="77777777" w:rsidR="00972248" w:rsidRPr="00972248" w:rsidRDefault="00972248" w:rsidP="00972248">
      <w:pPr>
        <w:pStyle w:val="Odstavecseseznamem"/>
        <w:keepNext/>
        <w:keepLines/>
        <w:numPr>
          <w:ilvl w:val="0"/>
          <w:numId w:val="40"/>
        </w:numPr>
        <w:tabs>
          <w:tab w:val="left" w:pos="851"/>
        </w:tabs>
        <w:contextualSpacing w:val="0"/>
        <w:outlineLvl w:val="3"/>
        <w:rPr>
          <w:del w:id="541" w:author="Bican Vítězslav" w:date="2026-02-10T16:50:00Z"/>
          <w:b/>
          <w:i/>
          <w:vanish/>
          <w:spacing w:val="5"/>
          <w:kern w:val="2"/>
          <w:sz w:val="24"/>
          <w:szCs w:val="24"/>
        </w:rPr>
      </w:pPr>
    </w:p>
    <w:p w14:paraId="645CD86F" w14:textId="77777777" w:rsidR="00972248" w:rsidRPr="00972248" w:rsidRDefault="00972248" w:rsidP="00972248">
      <w:pPr>
        <w:pStyle w:val="Odstavecseseznamem"/>
        <w:keepNext/>
        <w:keepLines/>
        <w:numPr>
          <w:ilvl w:val="0"/>
          <w:numId w:val="40"/>
        </w:numPr>
        <w:tabs>
          <w:tab w:val="left" w:pos="851"/>
        </w:tabs>
        <w:contextualSpacing w:val="0"/>
        <w:outlineLvl w:val="3"/>
        <w:rPr>
          <w:del w:id="542" w:author="Bican Vítězslav" w:date="2026-02-10T16:50:00Z"/>
          <w:b/>
          <w:i/>
          <w:vanish/>
          <w:spacing w:val="5"/>
          <w:kern w:val="2"/>
          <w:sz w:val="24"/>
          <w:szCs w:val="24"/>
        </w:rPr>
      </w:pPr>
    </w:p>
    <w:p w14:paraId="58E7FE47" w14:textId="77777777" w:rsidR="00972248" w:rsidRPr="00972248" w:rsidRDefault="00972248" w:rsidP="00972248">
      <w:pPr>
        <w:pStyle w:val="Odstavecseseznamem"/>
        <w:keepNext/>
        <w:keepLines/>
        <w:numPr>
          <w:ilvl w:val="1"/>
          <w:numId w:val="40"/>
        </w:numPr>
        <w:tabs>
          <w:tab w:val="left" w:pos="851"/>
        </w:tabs>
        <w:contextualSpacing w:val="0"/>
        <w:outlineLvl w:val="3"/>
        <w:rPr>
          <w:del w:id="543" w:author="Bican Vítězslav" w:date="2026-02-10T16:50:00Z"/>
          <w:b/>
          <w:i/>
          <w:vanish/>
          <w:spacing w:val="5"/>
          <w:kern w:val="2"/>
          <w:sz w:val="24"/>
          <w:szCs w:val="24"/>
        </w:rPr>
      </w:pPr>
    </w:p>
    <w:p w14:paraId="5712CF78" w14:textId="77777777" w:rsidR="00972248" w:rsidRPr="00972248" w:rsidRDefault="00972248" w:rsidP="00972248">
      <w:pPr>
        <w:pStyle w:val="Odstavecseseznamem"/>
        <w:keepNext/>
        <w:keepLines/>
        <w:numPr>
          <w:ilvl w:val="1"/>
          <w:numId w:val="40"/>
        </w:numPr>
        <w:tabs>
          <w:tab w:val="left" w:pos="851"/>
        </w:tabs>
        <w:contextualSpacing w:val="0"/>
        <w:outlineLvl w:val="3"/>
        <w:rPr>
          <w:del w:id="544" w:author="Bican Vítězslav" w:date="2026-02-10T16:50:00Z"/>
          <w:b/>
          <w:i/>
          <w:vanish/>
          <w:spacing w:val="5"/>
          <w:kern w:val="2"/>
          <w:sz w:val="24"/>
          <w:szCs w:val="24"/>
        </w:rPr>
      </w:pPr>
    </w:p>
    <w:p w14:paraId="07AE1B18" w14:textId="77777777" w:rsidR="00972248" w:rsidRPr="00972248" w:rsidRDefault="00972248" w:rsidP="00972248">
      <w:pPr>
        <w:pStyle w:val="Odstavecseseznamem"/>
        <w:keepNext/>
        <w:keepLines/>
        <w:numPr>
          <w:ilvl w:val="1"/>
          <w:numId w:val="40"/>
        </w:numPr>
        <w:tabs>
          <w:tab w:val="left" w:pos="851"/>
        </w:tabs>
        <w:contextualSpacing w:val="0"/>
        <w:outlineLvl w:val="3"/>
        <w:rPr>
          <w:del w:id="545" w:author="Bican Vítězslav" w:date="2026-02-10T16:50:00Z"/>
          <w:b/>
          <w:i/>
          <w:vanish/>
          <w:spacing w:val="5"/>
          <w:kern w:val="2"/>
          <w:sz w:val="24"/>
          <w:szCs w:val="24"/>
        </w:rPr>
      </w:pPr>
    </w:p>
    <w:p w14:paraId="3D521BCB" w14:textId="77777777" w:rsidR="00972248" w:rsidRPr="00972248" w:rsidRDefault="00972248" w:rsidP="00972248">
      <w:pPr>
        <w:pStyle w:val="Odstavecseseznamem"/>
        <w:keepNext/>
        <w:keepLines/>
        <w:numPr>
          <w:ilvl w:val="1"/>
          <w:numId w:val="40"/>
        </w:numPr>
        <w:tabs>
          <w:tab w:val="left" w:pos="851"/>
        </w:tabs>
        <w:contextualSpacing w:val="0"/>
        <w:outlineLvl w:val="3"/>
        <w:rPr>
          <w:del w:id="546" w:author="Bican Vítězslav" w:date="2026-02-10T16:50:00Z"/>
          <w:b/>
          <w:i/>
          <w:vanish/>
          <w:spacing w:val="5"/>
          <w:kern w:val="2"/>
          <w:sz w:val="24"/>
          <w:szCs w:val="24"/>
        </w:rPr>
      </w:pPr>
    </w:p>
    <w:p w14:paraId="12011DCE" w14:textId="77777777" w:rsidR="00972248" w:rsidRPr="00972248" w:rsidRDefault="00972248" w:rsidP="00972248">
      <w:pPr>
        <w:pStyle w:val="Odstavecseseznamem"/>
        <w:keepNext/>
        <w:keepLines/>
        <w:numPr>
          <w:ilvl w:val="1"/>
          <w:numId w:val="40"/>
        </w:numPr>
        <w:tabs>
          <w:tab w:val="left" w:pos="851"/>
        </w:tabs>
        <w:contextualSpacing w:val="0"/>
        <w:outlineLvl w:val="3"/>
        <w:rPr>
          <w:del w:id="547" w:author="Bican Vítězslav" w:date="2026-02-10T16:50:00Z"/>
          <w:b/>
          <w:i/>
          <w:vanish/>
          <w:spacing w:val="5"/>
          <w:kern w:val="2"/>
          <w:sz w:val="24"/>
          <w:szCs w:val="24"/>
        </w:rPr>
      </w:pPr>
    </w:p>
    <w:p w14:paraId="4FE12042" w14:textId="77777777" w:rsidR="00972248" w:rsidRPr="00972248" w:rsidRDefault="00972248" w:rsidP="00972248">
      <w:pPr>
        <w:pStyle w:val="Odstavecseseznamem"/>
        <w:keepNext/>
        <w:keepLines/>
        <w:numPr>
          <w:ilvl w:val="1"/>
          <w:numId w:val="40"/>
        </w:numPr>
        <w:tabs>
          <w:tab w:val="left" w:pos="851"/>
        </w:tabs>
        <w:contextualSpacing w:val="0"/>
        <w:outlineLvl w:val="3"/>
        <w:rPr>
          <w:del w:id="548" w:author="Bican Vítězslav" w:date="2026-02-10T16:50:00Z"/>
          <w:b/>
          <w:i/>
          <w:vanish/>
          <w:spacing w:val="5"/>
          <w:kern w:val="2"/>
          <w:sz w:val="24"/>
          <w:szCs w:val="24"/>
        </w:rPr>
      </w:pPr>
    </w:p>
    <w:p w14:paraId="0A9F5534" w14:textId="77777777" w:rsidR="00972248" w:rsidRPr="00972248" w:rsidRDefault="00972248" w:rsidP="00972248">
      <w:pPr>
        <w:pStyle w:val="Odstavecseseznamem"/>
        <w:keepNext/>
        <w:keepLines/>
        <w:numPr>
          <w:ilvl w:val="2"/>
          <w:numId w:val="40"/>
        </w:numPr>
        <w:tabs>
          <w:tab w:val="left" w:pos="851"/>
        </w:tabs>
        <w:contextualSpacing w:val="0"/>
        <w:outlineLvl w:val="3"/>
        <w:rPr>
          <w:del w:id="549" w:author="Bican Vítězslav" w:date="2026-02-10T16:50:00Z"/>
          <w:b/>
          <w:i/>
          <w:vanish/>
          <w:spacing w:val="5"/>
          <w:kern w:val="2"/>
          <w:sz w:val="24"/>
          <w:szCs w:val="24"/>
        </w:rPr>
      </w:pPr>
    </w:p>
    <w:p w14:paraId="1D945B79" w14:textId="77777777" w:rsidR="00972248" w:rsidRPr="00972248" w:rsidRDefault="00972248" w:rsidP="00972248">
      <w:pPr>
        <w:pStyle w:val="Odstavecseseznamem"/>
        <w:keepNext/>
        <w:keepLines/>
        <w:numPr>
          <w:ilvl w:val="2"/>
          <w:numId w:val="40"/>
        </w:numPr>
        <w:tabs>
          <w:tab w:val="left" w:pos="851"/>
        </w:tabs>
        <w:contextualSpacing w:val="0"/>
        <w:outlineLvl w:val="3"/>
        <w:rPr>
          <w:del w:id="550" w:author="Bican Vítězslav" w:date="2026-02-10T16:50:00Z"/>
          <w:b/>
          <w:i/>
          <w:vanish/>
          <w:spacing w:val="5"/>
          <w:kern w:val="2"/>
          <w:sz w:val="24"/>
          <w:szCs w:val="24"/>
        </w:rPr>
      </w:pPr>
    </w:p>
    <w:p w14:paraId="5F85F18B" w14:textId="77777777" w:rsidR="00972248" w:rsidRPr="00972248" w:rsidRDefault="00972248" w:rsidP="00972248">
      <w:pPr>
        <w:pStyle w:val="Odstavecseseznamem"/>
        <w:keepNext/>
        <w:keepLines/>
        <w:numPr>
          <w:ilvl w:val="2"/>
          <w:numId w:val="40"/>
        </w:numPr>
        <w:tabs>
          <w:tab w:val="left" w:pos="851"/>
        </w:tabs>
        <w:contextualSpacing w:val="0"/>
        <w:outlineLvl w:val="3"/>
        <w:rPr>
          <w:del w:id="551" w:author="Bican Vítězslav" w:date="2026-02-10T16:50:00Z"/>
          <w:b/>
          <w:i/>
          <w:vanish/>
          <w:spacing w:val="5"/>
          <w:kern w:val="2"/>
          <w:sz w:val="24"/>
          <w:szCs w:val="24"/>
        </w:rPr>
      </w:pPr>
    </w:p>
    <w:p w14:paraId="3090515E" w14:textId="77777777" w:rsidR="00972248" w:rsidRPr="00972248" w:rsidRDefault="00972248" w:rsidP="00972248">
      <w:pPr>
        <w:pStyle w:val="Odstavecseseznamem"/>
        <w:keepNext/>
        <w:keepLines/>
        <w:numPr>
          <w:ilvl w:val="2"/>
          <w:numId w:val="40"/>
        </w:numPr>
        <w:tabs>
          <w:tab w:val="left" w:pos="851"/>
        </w:tabs>
        <w:contextualSpacing w:val="0"/>
        <w:outlineLvl w:val="3"/>
        <w:rPr>
          <w:del w:id="552" w:author="Bican Vítězslav" w:date="2026-02-10T16:50:00Z"/>
          <w:b/>
          <w:i/>
          <w:vanish/>
          <w:spacing w:val="5"/>
          <w:kern w:val="2"/>
          <w:sz w:val="24"/>
          <w:szCs w:val="24"/>
        </w:rPr>
      </w:pPr>
    </w:p>
    <w:p w14:paraId="2B8E3DE5" w14:textId="77777777" w:rsidR="00F01030" w:rsidRPr="009C15AF" w:rsidRDefault="0097476B" w:rsidP="00972248">
      <w:pPr>
        <w:pStyle w:val="Nadpis4"/>
        <w:numPr>
          <w:ilvl w:val="3"/>
          <w:numId w:val="40"/>
        </w:numPr>
        <w:rPr>
          <w:del w:id="553" w:author="Bican Vítězslav" w:date="2026-02-10T16:50:00Z"/>
        </w:rPr>
      </w:pPr>
      <w:bookmarkStart w:id="554" w:name="_Toc198982364"/>
      <w:del w:id="555" w:author="Bican Vítězslav" w:date="2026-02-10T16:50:00Z">
        <w:r w:rsidRPr="009C15AF">
          <w:delText>Rozvoj na základě legislativních změn</w:delText>
        </w:r>
        <w:bookmarkEnd w:id="554"/>
      </w:del>
    </w:p>
    <w:p w14:paraId="0AE93D41" w14:textId="77777777" w:rsidR="00F01030" w:rsidRDefault="0097476B">
      <w:pPr>
        <w:rPr>
          <w:del w:id="556" w:author="Bican Vítězslav" w:date="2026-02-10T16:50:00Z"/>
          <w:rFonts w:ascii="Times New Roman" w:eastAsia="Times New Roman" w:hAnsi="Times New Roman" w:cs="Times New Roman"/>
        </w:rPr>
      </w:pPr>
      <w:del w:id="557" w:author="Bican Vítězslav" w:date="2026-02-10T16:50:00Z">
        <w:r>
          <w:rPr>
            <w:rFonts w:ascii="Times New Roman" w:eastAsia="Times New Roman" w:hAnsi="Times New Roman" w:cs="Times New Roman"/>
          </w:rPr>
          <w:delText xml:space="preserve">V rámci tohoto plnění se od Dodavatele očekává: </w:delText>
        </w:r>
      </w:del>
    </w:p>
    <w:p w14:paraId="30DFAFE5" w14:textId="77777777" w:rsidR="00F01030" w:rsidRDefault="0097476B" w:rsidP="0009482F">
      <w:pPr>
        <w:numPr>
          <w:ilvl w:val="0"/>
          <w:numId w:val="13"/>
        </w:numPr>
        <w:pBdr>
          <w:top w:val="nil"/>
          <w:left w:val="nil"/>
          <w:bottom w:val="nil"/>
          <w:right w:val="nil"/>
          <w:between w:val="nil"/>
        </w:pBdr>
        <w:spacing w:before="120" w:after="0" w:line="240" w:lineRule="auto"/>
        <w:ind w:left="284" w:hanging="284"/>
        <w:jc w:val="both"/>
        <w:rPr>
          <w:del w:id="558" w:author="Bican Vítězslav" w:date="2026-02-10T16:50:00Z"/>
          <w:rFonts w:ascii="Times New Roman" w:eastAsia="Times New Roman" w:hAnsi="Times New Roman" w:cs="Times New Roman"/>
          <w:color w:val="000000"/>
        </w:rPr>
      </w:pPr>
      <w:del w:id="559" w:author="Bican Vítězslav" w:date="2026-02-10T16:50:00Z">
        <w:r>
          <w:rPr>
            <w:rFonts w:ascii="Times New Roman" w:eastAsia="Times New Roman" w:hAnsi="Times New Roman" w:cs="Times New Roman"/>
            <w:color w:val="000000"/>
          </w:rPr>
          <w:delText>pravidelné sledování legislativních změn s dopadem na funkčnost systému a písemné informování Zadavatele o takových změnách,</w:delText>
        </w:r>
      </w:del>
    </w:p>
    <w:p w14:paraId="106BB066" w14:textId="77777777" w:rsidR="00F01030" w:rsidRDefault="0097476B" w:rsidP="0009482F">
      <w:pPr>
        <w:numPr>
          <w:ilvl w:val="0"/>
          <w:numId w:val="13"/>
        </w:numPr>
        <w:pBdr>
          <w:top w:val="nil"/>
          <w:left w:val="nil"/>
          <w:bottom w:val="nil"/>
          <w:right w:val="nil"/>
          <w:between w:val="nil"/>
        </w:pBdr>
        <w:spacing w:after="0" w:line="240" w:lineRule="auto"/>
        <w:ind w:left="284" w:hanging="284"/>
        <w:jc w:val="both"/>
        <w:rPr>
          <w:del w:id="560" w:author="Bican Vítězslav" w:date="2026-02-10T16:50:00Z"/>
          <w:rFonts w:ascii="Times New Roman" w:eastAsia="Times New Roman" w:hAnsi="Times New Roman" w:cs="Times New Roman"/>
          <w:color w:val="000000"/>
        </w:rPr>
      </w:pPr>
      <w:del w:id="561" w:author="Bican Vítězslav" w:date="2026-02-10T16:50:00Z">
        <w:r>
          <w:rPr>
            <w:rFonts w:ascii="Times New Roman" w:eastAsia="Times New Roman" w:hAnsi="Times New Roman" w:cs="Times New Roman"/>
            <w:color w:val="000000"/>
          </w:rPr>
          <w:delText>úpravy a doplnění funkčnosti systému a jeho parametrů s cílem dosáhnout souladu funkčnosti systému se specifikací požadovanou aktuální legislativou, a to s vynaložením přiměřeného úsilí nejpozději 30 (třicet) dní před datem účinnosti takové legislativní změny, pokud je to s ohledem dobu zveřejnění příslušné legislativy možné, a písemné zaznamenávání takových činností a informování Zadavatele o nich,</w:delText>
        </w:r>
      </w:del>
    </w:p>
    <w:p w14:paraId="0E5AE21E" w14:textId="77777777" w:rsidR="00F01030" w:rsidRDefault="0097476B" w:rsidP="0009482F">
      <w:pPr>
        <w:numPr>
          <w:ilvl w:val="0"/>
          <w:numId w:val="13"/>
        </w:numPr>
        <w:pBdr>
          <w:top w:val="nil"/>
          <w:left w:val="nil"/>
          <w:bottom w:val="nil"/>
          <w:right w:val="nil"/>
          <w:between w:val="nil"/>
        </w:pBdr>
        <w:spacing w:after="0" w:line="240" w:lineRule="auto"/>
        <w:ind w:left="284" w:hanging="284"/>
        <w:jc w:val="both"/>
        <w:rPr>
          <w:del w:id="562" w:author="Bican Vítězslav" w:date="2026-02-10T16:50:00Z"/>
          <w:rFonts w:ascii="Times New Roman" w:eastAsia="Times New Roman" w:hAnsi="Times New Roman" w:cs="Times New Roman"/>
          <w:color w:val="000000"/>
        </w:rPr>
      </w:pPr>
      <w:del w:id="563" w:author="Bican Vítězslav" w:date="2026-02-10T16:50:00Z">
        <w:r>
          <w:rPr>
            <w:rFonts w:ascii="Times New Roman" w:eastAsia="Times New Roman" w:hAnsi="Times New Roman" w:cs="Times New Roman"/>
            <w:color w:val="000000"/>
          </w:rPr>
          <w:delText>vyzývání Zadavatele k akceptaci provedených úprav systému a podpora Zadavatele při akceptaci,</w:delText>
        </w:r>
      </w:del>
    </w:p>
    <w:p w14:paraId="4FA1610E" w14:textId="77777777" w:rsidR="00F01030" w:rsidRDefault="0097476B" w:rsidP="0009482F">
      <w:pPr>
        <w:numPr>
          <w:ilvl w:val="0"/>
          <w:numId w:val="13"/>
        </w:numPr>
        <w:pBdr>
          <w:top w:val="nil"/>
          <w:left w:val="nil"/>
          <w:bottom w:val="nil"/>
          <w:right w:val="nil"/>
          <w:between w:val="nil"/>
        </w:pBdr>
        <w:spacing w:after="0" w:line="240" w:lineRule="auto"/>
        <w:ind w:left="284" w:hanging="284"/>
        <w:jc w:val="both"/>
        <w:rPr>
          <w:del w:id="564" w:author="Bican Vítězslav" w:date="2026-02-10T16:50:00Z"/>
          <w:rFonts w:ascii="Times New Roman" w:eastAsia="Times New Roman" w:hAnsi="Times New Roman" w:cs="Times New Roman"/>
          <w:color w:val="000000"/>
        </w:rPr>
      </w:pPr>
      <w:del w:id="565" w:author="Bican Vítězslav" w:date="2026-02-10T16:50:00Z">
        <w:r>
          <w:rPr>
            <w:rFonts w:ascii="Times New Roman" w:eastAsia="Times New Roman" w:hAnsi="Times New Roman" w:cs="Times New Roman"/>
            <w:color w:val="000000"/>
          </w:rPr>
          <w:delText>zajištění promítnutí dopadu změn aplikovaných v systému podle předchozího bodu do příslušné dokumentace k užívání, správě a provozu systému a předání takto upravené dokumentace Zadavateli nejpozději 10 (deset) dní po provedení takovýchto změn,</w:delText>
        </w:r>
      </w:del>
    </w:p>
    <w:p w14:paraId="478111C3" w14:textId="7D152CD9" w:rsidR="00972248" w:rsidRPr="00972248" w:rsidRDefault="0097476B" w:rsidP="00972248">
      <w:pPr>
        <w:pStyle w:val="Odstavecseseznamem"/>
        <w:keepNext/>
        <w:keepLines/>
        <w:numPr>
          <w:ilvl w:val="0"/>
          <w:numId w:val="40"/>
        </w:numPr>
        <w:tabs>
          <w:tab w:val="left" w:pos="851"/>
        </w:tabs>
        <w:contextualSpacing w:val="0"/>
        <w:outlineLvl w:val="3"/>
        <w:rPr>
          <w:ins w:id="566" w:author="Bican Vítězslav" w:date="2026-02-10T16:50:00Z"/>
          <w:b/>
          <w:i/>
          <w:vanish/>
          <w:spacing w:val="5"/>
          <w:kern w:val="2"/>
          <w:sz w:val="24"/>
          <w:szCs w:val="24"/>
        </w:rPr>
      </w:pPr>
      <w:del w:id="567" w:author="Bican Vítězslav" w:date="2026-02-10T16:50:00Z">
        <w:r>
          <w:rPr>
            <w:rFonts w:ascii="Times New Roman" w:hAnsi="Times New Roman"/>
            <w:color w:val="000000"/>
          </w:rPr>
          <w:delText>zajištění nasazení Zadavatelem akceptovaných změn do provozního prostředí systému.</w:delText>
        </w:r>
      </w:del>
    </w:p>
    <w:p w14:paraId="542FD131" w14:textId="77777777" w:rsidR="00972248" w:rsidRPr="00972248" w:rsidRDefault="00972248" w:rsidP="00972248">
      <w:pPr>
        <w:pStyle w:val="Odstavecseseznamem"/>
        <w:keepNext/>
        <w:keepLines/>
        <w:numPr>
          <w:ilvl w:val="0"/>
          <w:numId w:val="40"/>
        </w:numPr>
        <w:tabs>
          <w:tab w:val="left" w:pos="851"/>
        </w:tabs>
        <w:contextualSpacing w:val="0"/>
        <w:outlineLvl w:val="3"/>
        <w:rPr>
          <w:ins w:id="568" w:author="Bican Vítězslav" w:date="2026-02-10T16:50:00Z"/>
          <w:b/>
          <w:i/>
          <w:vanish/>
          <w:spacing w:val="5"/>
          <w:kern w:val="2"/>
          <w:sz w:val="24"/>
          <w:szCs w:val="24"/>
        </w:rPr>
      </w:pPr>
      <w:bookmarkStart w:id="569" w:name="_Toc198982352"/>
      <w:bookmarkEnd w:id="569"/>
    </w:p>
    <w:p w14:paraId="4AC0DB66" w14:textId="77777777" w:rsidR="00972248" w:rsidRPr="00972248" w:rsidRDefault="00972248" w:rsidP="00972248">
      <w:pPr>
        <w:pStyle w:val="Odstavecseseznamem"/>
        <w:keepNext/>
        <w:keepLines/>
        <w:numPr>
          <w:ilvl w:val="0"/>
          <w:numId w:val="40"/>
        </w:numPr>
        <w:tabs>
          <w:tab w:val="left" w:pos="851"/>
        </w:tabs>
        <w:contextualSpacing w:val="0"/>
        <w:outlineLvl w:val="3"/>
        <w:rPr>
          <w:ins w:id="570" w:author="Bican Vítězslav" w:date="2026-02-10T16:50:00Z"/>
          <w:b/>
          <w:i/>
          <w:vanish/>
          <w:spacing w:val="5"/>
          <w:kern w:val="2"/>
          <w:sz w:val="24"/>
          <w:szCs w:val="24"/>
        </w:rPr>
      </w:pPr>
      <w:bookmarkStart w:id="571" w:name="_Toc198982353"/>
      <w:bookmarkEnd w:id="571"/>
    </w:p>
    <w:p w14:paraId="1AF2DFD4" w14:textId="77777777" w:rsidR="00972248" w:rsidRPr="00972248" w:rsidRDefault="00972248" w:rsidP="00972248">
      <w:pPr>
        <w:pStyle w:val="Odstavecseseznamem"/>
        <w:keepNext/>
        <w:keepLines/>
        <w:numPr>
          <w:ilvl w:val="1"/>
          <w:numId w:val="40"/>
        </w:numPr>
        <w:tabs>
          <w:tab w:val="left" w:pos="851"/>
        </w:tabs>
        <w:contextualSpacing w:val="0"/>
        <w:outlineLvl w:val="3"/>
        <w:rPr>
          <w:ins w:id="572" w:author="Bican Vítězslav" w:date="2026-02-10T16:50:00Z"/>
          <w:b/>
          <w:i/>
          <w:vanish/>
          <w:spacing w:val="5"/>
          <w:kern w:val="2"/>
          <w:sz w:val="24"/>
          <w:szCs w:val="24"/>
        </w:rPr>
      </w:pPr>
      <w:bookmarkStart w:id="573" w:name="_Toc198982354"/>
      <w:bookmarkEnd w:id="573"/>
    </w:p>
    <w:p w14:paraId="70427637" w14:textId="77777777" w:rsidR="00972248" w:rsidRPr="00972248" w:rsidRDefault="00972248" w:rsidP="00972248">
      <w:pPr>
        <w:pStyle w:val="Odstavecseseznamem"/>
        <w:keepNext/>
        <w:keepLines/>
        <w:numPr>
          <w:ilvl w:val="1"/>
          <w:numId w:val="40"/>
        </w:numPr>
        <w:tabs>
          <w:tab w:val="left" w:pos="851"/>
        </w:tabs>
        <w:contextualSpacing w:val="0"/>
        <w:outlineLvl w:val="3"/>
        <w:rPr>
          <w:ins w:id="574" w:author="Bican Vítězslav" w:date="2026-02-10T16:50:00Z"/>
          <w:b/>
          <w:i/>
          <w:vanish/>
          <w:spacing w:val="5"/>
          <w:kern w:val="2"/>
          <w:sz w:val="24"/>
          <w:szCs w:val="24"/>
        </w:rPr>
      </w:pPr>
      <w:bookmarkStart w:id="575" w:name="_Toc198982355"/>
      <w:bookmarkEnd w:id="575"/>
    </w:p>
    <w:p w14:paraId="53FC3A7B" w14:textId="77777777" w:rsidR="00972248" w:rsidRPr="00972248" w:rsidRDefault="00972248" w:rsidP="00972248">
      <w:pPr>
        <w:pStyle w:val="Odstavecseseznamem"/>
        <w:keepNext/>
        <w:keepLines/>
        <w:numPr>
          <w:ilvl w:val="1"/>
          <w:numId w:val="40"/>
        </w:numPr>
        <w:tabs>
          <w:tab w:val="left" w:pos="851"/>
        </w:tabs>
        <w:contextualSpacing w:val="0"/>
        <w:outlineLvl w:val="3"/>
        <w:rPr>
          <w:ins w:id="576" w:author="Bican Vítězslav" w:date="2026-02-10T16:50:00Z"/>
          <w:b/>
          <w:i/>
          <w:vanish/>
          <w:spacing w:val="5"/>
          <w:kern w:val="2"/>
          <w:sz w:val="24"/>
          <w:szCs w:val="24"/>
        </w:rPr>
      </w:pPr>
      <w:bookmarkStart w:id="577" w:name="_Toc198982356"/>
      <w:bookmarkEnd w:id="577"/>
    </w:p>
    <w:p w14:paraId="0A739C8D" w14:textId="77777777" w:rsidR="00972248" w:rsidRPr="00972248" w:rsidRDefault="00972248" w:rsidP="00972248">
      <w:pPr>
        <w:pStyle w:val="Odstavecseseznamem"/>
        <w:keepNext/>
        <w:keepLines/>
        <w:numPr>
          <w:ilvl w:val="1"/>
          <w:numId w:val="40"/>
        </w:numPr>
        <w:tabs>
          <w:tab w:val="left" w:pos="851"/>
        </w:tabs>
        <w:contextualSpacing w:val="0"/>
        <w:outlineLvl w:val="3"/>
        <w:rPr>
          <w:ins w:id="578" w:author="Bican Vítězslav" w:date="2026-02-10T16:50:00Z"/>
          <w:b/>
          <w:i/>
          <w:vanish/>
          <w:spacing w:val="5"/>
          <w:kern w:val="2"/>
          <w:sz w:val="24"/>
          <w:szCs w:val="24"/>
        </w:rPr>
      </w:pPr>
      <w:bookmarkStart w:id="579" w:name="_Toc198982357"/>
      <w:bookmarkEnd w:id="579"/>
    </w:p>
    <w:p w14:paraId="6E3D0BCF" w14:textId="77777777" w:rsidR="00972248" w:rsidRPr="00972248" w:rsidRDefault="00972248" w:rsidP="00972248">
      <w:pPr>
        <w:pStyle w:val="Odstavecseseznamem"/>
        <w:keepNext/>
        <w:keepLines/>
        <w:numPr>
          <w:ilvl w:val="1"/>
          <w:numId w:val="40"/>
        </w:numPr>
        <w:tabs>
          <w:tab w:val="left" w:pos="851"/>
        </w:tabs>
        <w:contextualSpacing w:val="0"/>
        <w:outlineLvl w:val="3"/>
        <w:rPr>
          <w:ins w:id="580" w:author="Bican Vítězslav" w:date="2026-02-10T16:50:00Z"/>
          <w:b/>
          <w:i/>
          <w:vanish/>
          <w:spacing w:val="5"/>
          <w:kern w:val="2"/>
          <w:sz w:val="24"/>
          <w:szCs w:val="24"/>
        </w:rPr>
      </w:pPr>
      <w:bookmarkStart w:id="581" w:name="_Toc198982358"/>
      <w:bookmarkEnd w:id="581"/>
    </w:p>
    <w:p w14:paraId="564C5C18" w14:textId="77777777" w:rsidR="00972248" w:rsidRPr="00972248" w:rsidRDefault="00972248" w:rsidP="00972248">
      <w:pPr>
        <w:pStyle w:val="Odstavecseseznamem"/>
        <w:keepNext/>
        <w:keepLines/>
        <w:numPr>
          <w:ilvl w:val="1"/>
          <w:numId w:val="40"/>
        </w:numPr>
        <w:tabs>
          <w:tab w:val="left" w:pos="851"/>
        </w:tabs>
        <w:contextualSpacing w:val="0"/>
        <w:outlineLvl w:val="3"/>
        <w:rPr>
          <w:ins w:id="582" w:author="Bican Vítězslav" w:date="2026-02-10T16:50:00Z"/>
          <w:b/>
          <w:i/>
          <w:vanish/>
          <w:spacing w:val="5"/>
          <w:kern w:val="2"/>
          <w:sz w:val="24"/>
          <w:szCs w:val="24"/>
        </w:rPr>
      </w:pPr>
      <w:bookmarkStart w:id="583" w:name="_Toc198982359"/>
      <w:bookmarkEnd w:id="583"/>
    </w:p>
    <w:p w14:paraId="272A02A6" w14:textId="77777777" w:rsidR="00972248" w:rsidRPr="00972248" w:rsidRDefault="00972248" w:rsidP="00972248">
      <w:pPr>
        <w:pStyle w:val="Odstavecseseznamem"/>
        <w:keepNext/>
        <w:keepLines/>
        <w:numPr>
          <w:ilvl w:val="2"/>
          <w:numId w:val="40"/>
        </w:numPr>
        <w:tabs>
          <w:tab w:val="left" w:pos="851"/>
        </w:tabs>
        <w:contextualSpacing w:val="0"/>
        <w:outlineLvl w:val="3"/>
        <w:rPr>
          <w:ins w:id="584" w:author="Bican Vítězslav" w:date="2026-02-10T16:50:00Z"/>
          <w:b/>
          <w:i/>
          <w:vanish/>
          <w:spacing w:val="5"/>
          <w:kern w:val="2"/>
          <w:sz w:val="24"/>
          <w:szCs w:val="24"/>
        </w:rPr>
      </w:pPr>
      <w:bookmarkStart w:id="585" w:name="_Toc198982360"/>
      <w:bookmarkEnd w:id="585"/>
    </w:p>
    <w:p w14:paraId="5012810E" w14:textId="77777777" w:rsidR="00972248" w:rsidRPr="00972248" w:rsidRDefault="00972248" w:rsidP="00972248">
      <w:pPr>
        <w:pStyle w:val="Odstavecseseznamem"/>
        <w:keepNext/>
        <w:keepLines/>
        <w:numPr>
          <w:ilvl w:val="2"/>
          <w:numId w:val="40"/>
        </w:numPr>
        <w:tabs>
          <w:tab w:val="left" w:pos="851"/>
        </w:tabs>
        <w:contextualSpacing w:val="0"/>
        <w:outlineLvl w:val="3"/>
        <w:rPr>
          <w:ins w:id="586" w:author="Bican Vítězslav" w:date="2026-02-10T16:50:00Z"/>
          <w:b/>
          <w:i/>
          <w:vanish/>
          <w:spacing w:val="5"/>
          <w:kern w:val="2"/>
          <w:sz w:val="24"/>
          <w:szCs w:val="24"/>
        </w:rPr>
      </w:pPr>
      <w:bookmarkStart w:id="587" w:name="_Toc198982361"/>
      <w:bookmarkEnd w:id="587"/>
    </w:p>
    <w:p w14:paraId="714E063D" w14:textId="77777777" w:rsidR="00972248" w:rsidRPr="00972248" w:rsidRDefault="00972248" w:rsidP="00972248">
      <w:pPr>
        <w:pStyle w:val="Odstavecseseznamem"/>
        <w:keepNext/>
        <w:keepLines/>
        <w:numPr>
          <w:ilvl w:val="2"/>
          <w:numId w:val="40"/>
        </w:numPr>
        <w:tabs>
          <w:tab w:val="left" w:pos="851"/>
        </w:tabs>
        <w:contextualSpacing w:val="0"/>
        <w:outlineLvl w:val="3"/>
        <w:rPr>
          <w:ins w:id="588" w:author="Bican Vítězslav" w:date="2026-02-10T16:50:00Z"/>
          <w:b/>
          <w:i/>
          <w:vanish/>
          <w:spacing w:val="5"/>
          <w:kern w:val="2"/>
          <w:sz w:val="24"/>
          <w:szCs w:val="24"/>
        </w:rPr>
      </w:pPr>
      <w:bookmarkStart w:id="589" w:name="_Toc198982362"/>
      <w:bookmarkEnd w:id="589"/>
    </w:p>
    <w:p w14:paraId="4234F950" w14:textId="77777777" w:rsidR="00972248" w:rsidRPr="004A36C9" w:rsidRDefault="00972248">
      <w:pPr>
        <w:pStyle w:val="Odstavecseseznamem"/>
        <w:keepNext/>
        <w:keepLines/>
        <w:numPr>
          <w:ilvl w:val="2"/>
          <w:numId w:val="40"/>
        </w:numPr>
        <w:tabs>
          <w:tab w:val="left" w:pos="851"/>
        </w:tabs>
        <w:contextualSpacing w:val="0"/>
        <w:outlineLvl w:val="3"/>
        <w:rPr>
          <w:b/>
          <w:i/>
          <w:vanish/>
          <w:spacing w:val="5"/>
          <w:kern w:val="2"/>
          <w:sz w:val="24"/>
        </w:rPr>
        <w:pPrChange w:id="590" w:author="Bican Vítězslav" w:date="2026-02-10T16:50:00Z">
          <w:pPr>
            <w:numPr>
              <w:numId w:val="13"/>
            </w:numPr>
            <w:pBdr>
              <w:top w:val="nil"/>
              <w:left w:val="nil"/>
              <w:bottom w:val="nil"/>
              <w:right w:val="nil"/>
              <w:between w:val="nil"/>
            </w:pBdr>
            <w:spacing w:after="0" w:line="240" w:lineRule="auto"/>
            <w:ind w:left="284" w:hanging="284"/>
            <w:jc w:val="both"/>
          </w:pPr>
        </w:pPrChange>
      </w:pPr>
      <w:bookmarkStart w:id="591" w:name="_Toc198982363"/>
      <w:bookmarkEnd w:id="591"/>
    </w:p>
    <w:p w14:paraId="0000025C" w14:textId="237ACDB5" w:rsidR="00F01030" w:rsidRPr="009C15AF" w:rsidRDefault="0097476B" w:rsidP="004A36C9">
      <w:pPr>
        <w:pStyle w:val="Nadpis4"/>
        <w:numPr>
          <w:ilvl w:val="2"/>
          <w:numId w:val="50"/>
        </w:numPr>
      </w:pPr>
      <w:bookmarkStart w:id="592" w:name="_Toc198982365"/>
      <w:r w:rsidRPr="009C15AF">
        <w:t>Rozvoj na základě požadavků Zadavatele</w:t>
      </w:r>
      <w:bookmarkEnd w:id="592"/>
    </w:p>
    <w:p w14:paraId="0000025D"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V rámci tohoto plnění se od Dodavatele očekává:</w:t>
      </w:r>
    </w:p>
    <w:p w14:paraId="0000025E" w14:textId="62942338" w:rsidR="00F01030" w:rsidRDefault="0097476B" w:rsidP="0009482F">
      <w:pPr>
        <w:numPr>
          <w:ilvl w:val="0"/>
          <w:numId w:val="30"/>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připravenost reagovat na požadavky Zadavatele na úpravy a doplnění funkčnosti systému, které povedou k vývoji uživatelského prostředí nebo budou zefektivňovat úkony potřebné pro výkon spisové služby prováděné v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 xml:space="preserve"> a zároveň nebudou v rozporu s legislativními požadavky stanovenými pro oblast výkonu spisové služby elektronicky, zejména s</w:t>
      </w:r>
      <w:r w:rsidR="00610CF6">
        <w:rPr>
          <w:rFonts w:ascii="Times New Roman" w:eastAsia="Times New Roman" w:hAnsi="Times New Roman" w:cs="Times New Roman"/>
          <w:color w:val="000000"/>
        </w:rPr>
        <w:t> </w:t>
      </w:r>
      <w:r>
        <w:rPr>
          <w:rFonts w:ascii="Times New Roman" w:eastAsia="Times New Roman" w:hAnsi="Times New Roman" w:cs="Times New Roman"/>
          <w:color w:val="000000"/>
        </w:rPr>
        <w:t>NSESSS</w:t>
      </w:r>
      <w:r w:rsidR="00610CF6">
        <w:rPr>
          <w:rFonts w:ascii="Times New Roman" w:eastAsia="Times New Roman" w:hAnsi="Times New Roman" w:cs="Times New Roman"/>
          <w:color w:val="000000"/>
        </w:rPr>
        <w:t>,</w:t>
      </w:r>
    </w:p>
    <w:p w14:paraId="0000025F" w14:textId="77777777" w:rsidR="00F01030" w:rsidRDefault="0097476B" w:rsidP="0009482F">
      <w:pPr>
        <w:numPr>
          <w:ilvl w:val="0"/>
          <w:numId w:val="30"/>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poskytování nabídek vyjádřených v počtu potřebných ČH na realizaci požadavků Zadavatele podle předchozího odstavce zahrnujících všechny činnosti nezbytné k detailnímu návrhu, implementaci, přetestování, nasazení do provozního prostředí systému a dokumentace takovýchto změn postupem a za podmínek analogických pro implementaci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 xml:space="preserve"> výše popsanou, </w:t>
      </w:r>
    </w:p>
    <w:p w14:paraId="00000260" w14:textId="77777777" w:rsidR="00F01030" w:rsidRDefault="0097476B" w:rsidP="0009482F">
      <w:pPr>
        <w:numPr>
          <w:ilvl w:val="0"/>
          <w:numId w:val="30"/>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realizaci Zadavatelem vybraných požadavků na základě nabídek podle předchozího bodu.</w:t>
      </w:r>
    </w:p>
    <w:p w14:paraId="00000261" w14:textId="77777777" w:rsidR="00F01030" w:rsidRDefault="0097476B">
      <w:pPr>
        <w:rPr>
          <w:rFonts w:ascii="Times New Roman" w:eastAsia="Times New Roman" w:hAnsi="Times New Roman" w:cs="Times New Roman"/>
        </w:rPr>
      </w:pPr>
      <w:bookmarkStart w:id="593" w:name="_heading=h.1rvwp1q" w:colFirst="0" w:colLast="0"/>
      <w:bookmarkEnd w:id="593"/>
      <w:r>
        <w:rPr>
          <w:rFonts w:ascii="Times New Roman" w:eastAsia="Times New Roman" w:hAnsi="Times New Roman" w:cs="Times New Roman"/>
        </w:rPr>
        <w:t>Stanovení postupu a realizace implementačních služeb a služeb podpory a rozvoje je uvedeno podrobně ve Smlouvě.</w:t>
      </w:r>
    </w:p>
    <w:p w14:paraId="00000262" w14:textId="77777777" w:rsidR="00F01030" w:rsidRDefault="0097476B">
      <w:r>
        <w:t xml:space="preserve">     </w:t>
      </w:r>
    </w:p>
    <w:p w14:paraId="00000263" w14:textId="77CD7BBD" w:rsidR="00F01030" w:rsidRPr="009C15AF" w:rsidRDefault="00054A24" w:rsidP="004A36C9">
      <w:pPr>
        <w:pStyle w:val="Nadpis3"/>
        <w:numPr>
          <w:ilvl w:val="1"/>
          <w:numId w:val="50"/>
        </w:numPr>
        <w:rPr>
          <w:rFonts w:ascii="Times New Roman" w:hAnsi="Times New Roman"/>
        </w:rPr>
      </w:pPr>
      <w:bookmarkStart w:id="594" w:name="_heading=h.1jimk1uob8ut" w:colFirst="0" w:colLast="0"/>
      <w:bookmarkStart w:id="595" w:name="_Toc198982366"/>
      <w:bookmarkEnd w:id="594"/>
      <w:ins w:id="596" w:author="Bican Vítězslav" w:date="2026-02-10T16:50:00Z">
        <w:r>
          <w:rPr>
            <w:rFonts w:ascii="Times New Roman" w:hAnsi="Times New Roman"/>
          </w:rPr>
          <w:t xml:space="preserve"> </w:t>
        </w:r>
      </w:ins>
      <w:r w:rsidR="0097476B">
        <w:rPr>
          <w:rFonts w:ascii="Times New Roman" w:hAnsi="Times New Roman"/>
        </w:rPr>
        <w:t>Služby Exitu</w:t>
      </w:r>
      <w:bookmarkEnd w:id="595"/>
    </w:p>
    <w:p w14:paraId="00000264"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Předmětem plnění této dílčí části plnění zakázky je poskytování služeb potřebných při ukončení účinnosti Smlouvy. Některá pravidla pro poskytování Služeb exitu jsou upravena ve Smlouvě. Níže jsou stanoveny technické požadavky na Služby Exitu.</w:t>
      </w:r>
    </w:p>
    <w:p w14:paraId="00000265" w14:textId="2E9115D5" w:rsidR="00F01030" w:rsidRDefault="0097476B">
      <w:pPr>
        <w:rPr>
          <w:rFonts w:ascii="Times New Roman" w:eastAsia="Times New Roman" w:hAnsi="Times New Roman" w:cs="Times New Roman"/>
        </w:rPr>
      </w:pPr>
      <w:r>
        <w:rPr>
          <w:rFonts w:ascii="Times New Roman" w:eastAsia="Times New Roman" w:hAnsi="Times New Roman" w:cs="Times New Roman"/>
        </w:rPr>
        <w:t>V rámci Exitového plánu bude Dodavatelem zpracována strategie migrace dat v souladu s NSESSS a souvisejícími. Tedy podrobný plán exportu dat</w:t>
      </w:r>
      <w:r w:rsidR="00672742">
        <w:rPr>
          <w:rFonts w:ascii="Times New Roman" w:eastAsia="Times New Roman" w:hAnsi="Times New Roman" w:cs="Times New Roman"/>
        </w:rPr>
        <w:t>,</w:t>
      </w:r>
      <w:r>
        <w:rPr>
          <w:rFonts w:ascii="Times New Roman" w:eastAsia="Times New Roman" w:hAnsi="Times New Roman" w:cs="Times New Roman"/>
        </w:rPr>
        <w:t xml:space="preserve"> a to včetně všech příloh, případná konverze formátů, součinnost při ověření a testování migrace dat. O provedení případného Exitu bude zpracována podrobná dokumentace včetně všech dílčích kroků, rozhodnutí a případných změn.</w:t>
      </w:r>
    </w:p>
    <w:p w14:paraId="00000266" w14:textId="5A9883B7"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Zadavatel požaduje v rámci </w:t>
      </w:r>
      <w:r w:rsidR="0066156C">
        <w:rPr>
          <w:rFonts w:ascii="Times New Roman" w:eastAsia="Times New Roman" w:hAnsi="Times New Roman" w:cs="Times New Roman"/>
        </w:rPr>
        <w:t xml:space="preserve">Exitu a </w:t>
      </w:r>
      <w:r>
        <w:rPr>
          <w:rFonts w:ascii="Times New Roman" w:eastAsia="Times New Roman" w:hAnsi="Times New Roman" w:cs="Times New Roman"/>
        </w:rPr>
        <w:t>Exitového plánu:</w:t>
      </w:r>
    </w:p>
    <w:p w14:paraId="00000267" w14:textId="0B43C5F8" w:rsidR="00F01030" w:rsidRDefault="0097476B">
      <w:pPr>
        <w:rPr>
          <w:rFonts w:ascii="Times New Roman" w:eastAsia="Times New Roman" w:hAnsi="Times New Roman" w:cs="Times New Roman"/>
        </w:rPr>
      </w:pPr>
      <w:r>
        <w:rPr>
          <w:rFonts w:ascii="Times New Roman" w:eastAsia="Times New Roman" w:hAnsi="Times New Roman" w:cs="Times New Roman"/>
        </w:rPr>
        <w:t>Data exportovatelná dle formátu daného Národním standardem pro elektronické systémy spisové služby, dle přílohy č.7 NSESSS VMV čá.42/2023 (Schéma XML pro migraci dat mezi elektronickými systémy spisové služby)</w:t>
      </w:r>
      <w:r w:rsidR="00610CF6">
        <w:rPr>
          <w:rFonts w:ascii="Times New Roman" w:eastAsia="Times New Roman" w:hAnsi="Times New Roman" w:cs="Times New Roman"/>
        </w:rPr>
        <w:t>.</w:t>
      </w:r>
    </w:p>
    <w:p w14:paraId="00000268" w14:textId="420E7743" w:rsidR="00F01030" w:rsidRDefault="0097476B">
      <w:pPr>
        <w:rPr>
          <w:rFonts w:ascii="Times New Roman" w:eastAsia="Times New Roman" w:hAnsi="Times New Roman" w:cs="Times New Roman"/>
        </w:rPr>
      </w:pPr>
      <w:r>
        <w:rPr>
          <w:rFonts w:ascii="Times New Roman" w:eastAsia="Times New Roman" w:hAnsi="Times New Roman" w:cs="Times New Roman"/>
        </w:rPr>
        <w:t>Možnost exportu Spisového a skartačního plánu dle přílohy č.5 NSESSS VMV čá.42/2023 (Schéma XML pro export a import spisového a skartačního plánu)</w:t>
      </w:r>
      <w:r w:rsidR="00610CF6">
        <w:rPr>
          <w:rFonts w:ascii="Times New Roman" w:eastAsia="Times New Roman" w:hAnsi="Times New Roman" w:cs="Times New Roman"/>
        </w:rPr>
        <w:t>.</w:t>
      </w:r>
    </w:p>
    <w:p w14:paraId="00000269" w14:textId="77777777" w:rsidR="00F01030" w:rsidRDefault="00F01030">
      <w:pPr>
        <w:rPr>
          <w:rFonts w:ascii="Times New Roman" w:eastAsia="Times New Roman" w:hAnsi="Times New Roman" w:cs="Times New Roman"/>
        </w:rPr>
      </w:pPr>
    </w:p>
    <w:sectPr w:rsidR="00F01030">
      <w:headerReference w:type="default" r:id="rId13"/>
      <w:footerReference w:type="default" r:id="rId14"/>
      <w:footerReference w:type="first" r:id="rId15"/>
      <w:pgSz w:w="11906" w:h="16838"/>
      <w:pgMar w:top="1418" w:right="1134" w:bottom="992" w:left="1418" w:header="720" w:footer="81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F9AF4" w14:textId="77777777" w:rsidR="00572E31" w:rsidRDefault="00572E31">
      <w:pPr>
        <w:spacing w:after="0" w:line="240" w:lineRule="auto"/>
      </w:pPr>
      <w:r>
        <w:separator/>
      </w:r>
    </w:p>
  </w:endnote>
  <w:endnote w:type="continuationSeparator" w:id="0">
    <w:p w14:paraId="35572EF1" w14:textId="77777777" w:rsidR="00572E31" w:rsidRDefault="00572E31">
      <w:pPr>
        <w:spacing w:after="0" w:line="240" w:lineRule="auto"/>
      </w:pPr>
      <w:r>
        <w:continuationSeparator/>
      </w:r>
    </w:p>
  </w:endnote>
  <w:endnote w:type="continuationNotice" w:id="1">
    <w:p w14:paraId="51C1DDF2" w14:textId="77777777" w:rsidR="00572E31" w:rsidRDefault="00572E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altName w:val="Cambria"/>
    <w:panose1 w:val="00000000000000000000"/>
    <w:charset w:val="00"/>
    <w:family w:val="roman"/>
    <w:notTrueType/>
    <w:pitch w:val="default"/>
  </w:font>
  <w:font w:name="Liberation Sans">
    <w:altName w:val="Arial"/>
    <w:panose1 w:val="00000000000000000000"/>
    <w:charset w:val="00"/>
    <w:family w:val="roman"/>
    <w:notTrueType/>
    <w:pitch w:val="default"/>
  </w:font>
  <w:font w:name="PINGFANG SC">
    <w:charset w:val="86"/>
    <w:family w:val="swiss"/>
    <w:pitch w:val="variable"/>
    <w:sig w:usb0="A00002FF" w:usb1="7ACFFDFB" w:usb2="00000017" w:usb3="00000000" w:csb0="00040001" w:csb1="00000000"/>
  </w:font>
  <w:font w:name="Lucida Sans">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F" w14:textId="11925A6E" w:rsidR="006C649D" w:rsidRDefault="006C649D">
    <w:pPr>
      <w:pBdr>
        <w:top w:val="nil"/>
        <w:left w:val="nil"/>
        <w:bottom w:val="nil"/>
        <w:right w:val="nil"/>
        <w:between w:val="nil"/>
      </w:pBdr>
      <w:tabs>
        <w:tab w:val="center" w:pos="4320"/>
        <w:tab w:val="right" w:pos="8640"/>
      </w:tabs>
      <w:spacing w:before="120" w:after="0" w:line="240" w:lineRule="auto"/>
      <w:jc w:val="right"/>
      <w:rPr>
        <w:rFonts w:ascii="Garamond" w:eastAsia="Garamond" w:hAnsi="Garamond" w:cs="Garamond"/>
        <w:color w:val="000000"/>
      </w:rPr>
    </w:pPr>
    <w:r>
      <w:rPr>
        <w:rFonts w:ascii="Garamond" w:eastAsia="Garamond" w:hAnsi="Garamond" w:cs="Garamond"/>
        <w:color w:val="000000"/>
      </w:rPr>
      <w:fldChar w:fldCharType="begin"/>
    </w:r>
    <w:r>
      <w:rPr>
        <w:rFonts w:ascii="Garamond" w:eastAsia="Garamond" w:hAnsi="Garamond" w:cs="Garamond"/>
        <w:color w:val="000000"/>
      </w:rPr>
      <w:instrText>PAGE</w:instrText>
    </w:r>
    <w:r>
      <w:rPr>
        <w:rFonts w:ascii="Garamond" w:eastAsia="Garamond" w:hAnsi="Garamond" w:cs="Garamond"/>
        <w:color w:val="000000"/>
      </w:rPr>
      <w:fldChar w:fldCharType="separate"/>
    </w:r>
    <w:r>
      <w:rPr>
        <w:rFonts w:ascii="Garamond" w:eastAsia="Garamond" w:hAnsi="Garamond" w:cs="Garamond"/>
        <w:noProof/>
        <w:color w:val="000000"/>
      </w:rPr>
      <w:t>2</w:t>
    </w:r>
    <w:r>
      <w:rPr>
        <w:rFonts w:ascii="Garamond" w:eastAsia="Garamond" w:hAnsi="Garamond" w:cs="Garamond"/>
        <w:color w:val="000000"/>
      </w:rPr>
      <w:fldChar w:fldCharType="end"/>
    </w:r>
  </w:p>
  <w:p w14:paraId="00000270" w14:textId="77777777" w:rsidR="006C649D" w:rsidRDefault="006C649D">
    <w:pPr>
      <w:pBdr>
        <w:top w:val="nil"/>
        <w:left w:val="nil"/>
        <w:bottom w:val="nil"/>
        <w:right w:val="nil"/>
        <w:between w:val="nil"/>
      </w:pBdr>
      <w:tabs>
        <w:tab w:val="center" w:pos="4320"/>
        <w:tab w:val="right" w:pos="8640"/>
      </w:tabs>
      <w:spacing w:before="120" w:after="0" w:line="240" w:lineRule="auto"/>
      <w:jc w:val="both"/>
      <w:rPr>
        <w:rFonts w:ascii="Garamond" w:eastAsia="Garamond" w:hAnsi="Garamond" w:cs="Garamond"/>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71" w14:textId="222CA7E2" w:rsidR="006C649D" w:rsidRDefault="006C649D">
    <w:pPr>
      <w:pBdr>
        <w:top w:val="nil"/>
        <w:left w:val="nil"/>
        <w:bottom w:val="nil"/>
        <w:right w:val="nil"/>
        <w:between w:val="nil"/>
      </w:pBdr>
      <w:tabs>
        <w:tab w:val="center" w:pos="4320"/>
        <w:tab w:val="right" w:pos="8640"/>
        <w:tab w:val="center" w:pos="6379"/>
        <w:tab w:val="right" w:pos="9072"/>
      </w:tabs>
      <w:spacing w:before="120" w:after="0" w:line="240" w:lineRule="auto"/>
      <w:jc w:val="right"/>
      <w:rPr>
        <w:rFonts w:ascii="Arial" w:eastAsia="Arial" w:hAnsi="Arial" w:cs="Arial"/>
        <w:color w:val="000000"/>
        <w:sz w:val="18"/>
        <w:szCs w:val="18"/>
      </w:rPr>
    </w:pPr>
    <w:r>
      <w:rPr>
        <w:rFonts w:ascii="Arial" w:eastAsia="Arial" w:hAnsi="Arial" w:cs="Arial"/>
        <w:color w:val="000000"/>
        <w:sz w:val="18"/>
        <w:szCs w:val="18"/>
      </w:rPr>
      <w:tab/>
      <w:t xml:space="preserve">                                                                                                     </w:t>
    </w:r>
  </w:p>
  <w:p w14:paraId="00000272" w14:textId="77777777" w:rsidR="006C649D" w:rsidRDefault="006C649D">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2FEF3" w14:textId="77777777" w:rsidR="00572E31" w:rsidRDefault="00572E31">
      <w:pPr>
        <w:spacing w:after="0" w:line="240" w:lineRule="auto"/>
      </w:pPr>
      <w:r>
        <w:separator/>
      </w:r>
    </w:p>
  </w:footnote>
  <w:footnote w:type="continuationSeparator" w:id="0">
    <w:p w14:paraId="57E0BB1B" w14:textId="77777777" w:rsidR="00572E31" w:rsidRDefault="00572E31">
      <w:pPr>
        <w:spacing w:after="0" w:line="240" w:lineRule="auto"/>
      </w:pPr>
      <w:r>
        <w:continuationSeparator/>
      </w:r>
    </w:p>
  </w:footnote>
  <w:footnote w:type="continuationNotice" w:id="1">
    <w:p w14:paraId="613BB0CD" w14:textId="77777777" w:rsidR="00572E31" w:rsidRDefault="00572E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A" w14:textId="77777777" w:rsidR="006C649D" w:rsidRDefault="006C649D">
    <w:pPr>
      <w:widowControl w:val="0"/>
      <w:pBdr>
        <w:top w:val="nil"/>
        <w:left w:val="nil"/>
        <w:bottom w:val="nil"/>
        <w:right w:val="nil"/>
        <w:between w:val="nil"/>
      </w:pBdr>
      <w:spacing w:after="0" w:line="276" w:lineRule="auto"/>
    </w:pPr>
  </w:p>
  <w:tbl>
    <w:tblPr>
      <w:tblW w:w="9354" w:type="dxa"/>
      <w:tblLayout w:type="fixed"/>
      <w:tblCellMar>
        <w:left w:w="115" w:type="dxa"/>
        <w:right w:w="115" w:type="dxa"/>
      </w:tblCellMar>
      <w:tblLook w:val="0600" w:firstRow="0" w:lastRow="0" w:firstColumn="0" w:lastColumn="0" w:noHBand="1" w:noVBand="1"/>
    </w:tblPr>
    <w:tblGrid>
      <w:gridCol w:w="3118"/>
      <w:gridCol w:w="3118"/>
      <w:gridCol w:w="3118"/>
    </w:tblGrid>
    <w:tr w:rsidR="006C649D" w14:paraId="06950CF5" w14:textId="77777777">
      <w:trPr>
        <w:trHeight w:val="354"/>
      </w:trPr>
      <w:tc>
        <w:tcPr>
          <w:tcW w:w="3118" w:type="dxa"/>
        </w:tcPr>
        <w:p w14:paraId="0000026B" w14:textId="77777777" w:rsidR="006C649D" w:rsidRDefault="006C649D">
          <w:pPr>
            <w:pBdr>
              <w:top w:val="nil"/>
              <w:left w:val="nil"/>
              <w:bottom w:val="nil"/>
              <w:right w:val="nil"/>
              <w:between w:val="nil"/>
            </w:pBdr>
            <w:tabs>
              <w:tab w:val="center" w:pos="4320"/>
              <w:tab w:val="right" w:pos="8640"/>
            </w:tabs>
            <w:spacing w:before="120" w:after="0" w:line="240" w:lineRule="auto"/>
            <w:ind w:left="-115"/>
            <w:rPr>
              <w:rFonts w:ascii="Garamond" w:eastAsia="Garamond" w:hAnsi="Garamond" w:cs="Garamond"/>
              <w:color w:val="000000"/>
              <w:sz w:val="20"/>
              <w:szCs w:val="20"/>
            </w:rPr>
          </w:pPr>
        </w:p>
      </w:tc>
      <w:tc>
        <w:tcPr>
          <w:tcW w:w="3118" w:type="dxa"/>
        </w:tcPr>
        <w:p w14:paraId="0000026C" w14:textId="77777777" w:rsidR="006C649D" w:rsidRDefault="006C649D">
          <w:pPr>
            <w:pBdr>
              <w:top w:val="nil"/>
              <w:left w:val="nil"/>
              <w:bottom w:val="nil"/>
              <w:right w:val="nil"/>
              <w:between w:val="nil"/>
            </w:pBdr>
            <w:tabs>
              <w:tab w:val="center" w:pos="4320"/>
              <w:tab w:val="right" w:pos="8640"/>
            </w:tabs>
            <w:spacing w:before="120" w:after="0" w:line="240" w:lineRule="auto"/>
            <w:jc w:val="center"/>
            <w:rPr>
              <w:rFonts w:ascii="Garamond" w:eastAsia="Garamond" w:hAnsi="Garamond" w:cs="Garamond"/>
              <w:color w:val="000000"/>
              <w:sz w:val="20"/>
              <w:szCs w:val="20"/>
            </w:rPr>
          </w:pPr>
        </w:p>
      </w:tc>
      <w:tc>
        <w:tcPr>
          <w:tcW w:w="3118" w:type="dxa"/>
        </w:tcPr>
        <w:p w14:paraId="0000026D" w14:textId="77777777" w:rsidR="006C649D" w:rsidRDefault="006C649D">
          <w:pPr>
            <w:pBdr>
              <w:top w:val="nil"/>
              <w:left w:val="nil"/>
              <w:bottom w:val="nil"/>
              <w:right w:val="nil"/>
              <w:between w:val="nil"/>
            </w:pBdr>
            <w:tabs>
              <w:tab w:val="center" w:pos="4320"/>
              <w:tab w:val="right" w:pos="8640"/>
            </w:tabs>
            <w:spacing w:before="120" w:after="0" w:line="240" w:lineRule="auto"/>
            <w:ind w:right="-115"/>
            <w:jc w:val="right"/>
            <w:rPr>
              <w:rFonts w:ascii="Garamond" w:eastAsia="Garamond" w:hAnsi="Garamond" w:cs="Garamond"/>
              <w:color w:val="000000"/>
              <w:sz w:val="20"/>
              <w:szCs w:val="20"/>
            </w:rPr>
          </w:pPr>
        </w:p>
      </w:tc>
    </w:tr>
  </w:tbl>
  <w:p w14:paraId="0000026E" w14:textId="77777777" w:rsidR="006C649D" w:rsidRDefault="006C649D">
    <w:pPr>
      <w:pBdr>
        <w:top w:val="nil"/>
        <w:left w:val="nil"/>
        <w:bottom w:val="nil"/>
        <w:right w:val="nil"/>
        <w:between w:val="nil"/>
      </w:pBdr>
      <w:tabs>
        <w:tab w:val="center" w:pos="4320"/>
        <w:tab w:val="right" w:pos="8640"/>
      </w:tabs>
      <w:spacing w:before="120" w:after="0" w:line="240" w:lineRule="auto"/>
      <w:jc w:val="both"/>
      <w:rPr>
        <w:rFonts w:ascii="Garamond" w:eastAsia="Garamond" w:hAnsi="Garamond" w:cs="Garamond"/>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A08"/>
    <w:multiLevelType w:val="multilevel"/>
    <w:tmpl w:val="575E2DBA"/>
    <w:lvl w:ilvl="0">
      <w:start w:val="1"/>
      <w:numFmt w:val="bullet"/>
      <w:lvlText w:val="▪"/>
      <w:lvlJc w:val="left"/>
      <w:pPr>
        <w:ind w:left="720" w:hanging="360"/>
      </w:pPr>
      <w:rPr>
        <w:rFonts w:ascii="Noto Sans Symbols" w:eastAsia="Noto Sans Symbols" w:hAnsi="Noto Sans Symbols" w:cs="Noto Sans Symbols"/>
      </w:rPr>
    </w:lvl>
    <w:lvl w:ilvl="1">
      <w:start w:val="1"/>
      <w:numFmt w:val="lowerRoman"/>
      <w:lvlText w:val="%2)"/>
      <w:lvlJc w:val="right"/>
      <w:pPr>
        <w:ind w:left="928"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8C46CC"/>
    <w:multiLevelType w:val="multilevel"/>
    <w:tmpl w:val="85684F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B1417B"/>
    <w:multiLevelType w:val="multilevel"/>
    <w:tmpl w:val="83D0269E"/>
    <w:lvl w:ilvl="0">
      <w:start w:val="1"/>
      <w:numFmt w:val="bullet"/>
      <w:lvlText w:val="▪"/>
      <w:lvlJc w:val="left"/>
      <w:pPr>
        <w:ind w:left="720" w:hanging="360"/>
      </w:pPr>
      <w:rPr>
        <w:rFonts w:ascii="Noto Sans Symbols" w:eastAsia="Noto Sans Symbols" w:hAnsi="Noto Sans Symbols" w:cs="Noto Sans Symbols"/>
      </w:rPr>
    </w:lvl>
    <w:lvl w:ilvl="1">
      <w:start w:val="1"/>
      <w:numFmt w:val="lowerRoman"/>
      <w:lvlText w:val="%2)"/>
      <w:lvlJc w:val="right"/>
      <w:pPr>
        <w:ind w:left="928"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FC4884"/>
    <w:multiLevelType w:val="multilevel"/>
    <w:tmpl w:val="742E66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BF4E2D"/>
    <w:multiLevelType w:val="multilevel"/>
    <w:tmpl w:val="8F24C74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16086246"/>
    <w:multiLevelType w:val="multilevel"/>
    <w:tmpl w:val="C33ED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93124D"/>
    <w:multiLevelType w:val="multilevel"/>
    <w:tmpl w:val="78D61B60"/>
    <w:lvl w:ilvl="0">
      <w:start w:val="1"/>
      <w:numFmt w:val="bullet"/>
      <w:lvlText w:val="▪"/>
      <w:lvlJc w:val="left"/>
      <w:pPr>
        <w:ind w:left="567" w:hanging="283"/>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C828FF"/>
    <w:multiLevelType w:val="multilevel"/>
    <w:tmpl w:val="DFCE751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DE231F"/>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210B623C"/>
    <w:multiLevelType w:val="multilevel"/>
    <w:tmpl w:val="DD7ED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5326B9"/>
    <w:multiLevelType w:val="multilevel"/>
    <w:tmpl w:val="6B18EAB2"/>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60E242E"/>
    <w:multiLevelType w:val="multilevel"/>
    <w:tmpl w:val="75081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7064F57"/>
    <w:multiLevelType w:val="multilevel"/>
    <w:tmpl w:val="173CADE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AA379E5"/>
    <w:multiLevelType w:val="multilevel"/>
    <w:tmpl w:val="18B05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0A5727E"/>
    <w:multiLevelType w:val="multilevel"/>
    <w:tmpl w:val="4E7C458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6995558"/>
    <w:multiLevelType w:val="multilevel"/>
    <w:tmpl w:val="0405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7225ADF"/>
    <w:multiLevelType w:val="multilevel"/>
    <w:tmpl w:val="B0B0D6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177030"/>
    <w:multiLevelType w:val="multilevel"/>
    <w:tmpl w:val="4F74A3D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9C36BF"/>
    <w:multiLevelType w:val="multilevel"/>
    <w:tmpl w:val="08F4F25C"/>
    <w:lvl w:ilvl="0">
      <w:start w:val="1"/>
      <w:numFmt w:val="lowerLetter"/>
      <w:lvlText w:val="%1)"/>
      <w:lvlJc w:val="left"/>
      <w:pPr>
        <w:ind w:left="360" w:hanging="360"/>
      </w:pPr>
      <w:rPr>
        <w:rFonts w:ascii="Arial" w:eastAsia="Arial" w:hAnsi="Arial" w:cs="Arial"/>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2190ACA"/>
    <w:multiLevelType w:val="multilevel"/>
    <w:tmpl w:val="1146039C"/>
    <w:lvl w:ilvl="0">
      <w:start w:val="1"/>
      <w:numFmt w:val="lowerRoman"/>
      <w:lvlText w:val="%1)"/>
      <w:lvlJc w:val="righ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452C6C08"/>
    <w:multiLevelType w:val="multilevel"/>
    <w:tmpl w:val="BD004E8C"/>
    <w:styleLink w:val="ACSeznamodrky"/>
    <w:lvl w:ilvl="0">
      <w:start w:val="1"/>
      <w:numFmt w:val="bullet"/>
      <w:pStyle w:val="ACOdrky"/>
      <w:lvlText w:val=""/>
      <w:lvlJc w:val="left"/>
      <w:pPr>
        <w:ind w:left="454" w:hanging="454"/>
      </w:pPr>
      <w:rPr>
        <w:rFonts w:ascii="Wingdings" w:hAnsi="Wingdings" w:hint="default"/>
      </w:rPr>
    </w:lvl>
    <w:lvl w:ilvl="1">
      <w:start w:val="1"/>
      <w:numFmt w:val="bullet"/>
      <w:lvlText w:val=""/>
      <w:lvlJc w:val="left"/>
      <w:pPr>
        <w:ind w:left="907" w:hanging="453"/>
      </w:pPr>
      <w:rPr>
        <w:rFonts w:ascii="Symbol" w:hAnsi="Symbol" w:hint="default"/>
        <w:color w:val="000000"/>
      </w:rPr>
    </w:lvl>
    <w:lvl w:ilvl="2">
      <w:start w:val="1"/>
      <w:numFmt w:val="bullet"/>
      <w:lvlText w:val=""/>
      <w:lvlJc w:val="left"/>
      <w:pPr>
        <w:ind w:left="1361" w:hanging="454"/>
      </w:pPr>
      <w:rPr>
        <w:rFonts w:ascii="Symbol" w:hAnsi="Symbol" w:hint="default"/>
        <w:color w:val="auto"/>
      </w:rPr>
    </w:lvl>
    <w:lvl w:ilvl="3">
      <w:start w:val="1"/>
      <w:numFmt w:val="bullet"/>
      <w:lvlText w:val="o"/>
      <w:lvlJc w:val="left"/>
      <w:pPr>
        <w:ind w:left="1814" w:hanging="453"/>
      </w:pPr>
      <w:rPr>
        <w:rFonts w:ascii="Courier New" w:hAnsi="Courier New" w:hint="default"/>
      </w:rPr>
    </w:lvl>
    <w:lvl w:ilvl="4">
      <w:start w:val="1"/>
      <w:numFmt w:val="bullet"/>
      <w:lvlText w:val=""/>
      <w:lvlJc w:val="left"/>
      <w:pPr>
        <w:ind w:left="2268" w:hanging="454"/>
      </w:pPr>
      <w:rPr>
        <w:rFonts w:ascii="Wingdings" w:hAnsi="Wingdings" w:hint="default"/>
        <w:color w:val="auto"/>
      </w:rPr>
    </w:lvl>
    <w:lvl w:ilvl="5">
      <w:start w:val="1"/>
      <w:numFmt w:val="bullet"/>
      <w:lvlText w:val=""/>
      <w:lvlJc w:val="left"/>
      <w:pPr>
        <w:ind w:left="2722" w:hanging="454"/>
      </w:pPr>
      <w:rPr>
        <w:rFonts w:ascii="Symbol" w:hAnsi="Symbol" w:hint="default"/>
        <w:color w:val="000000"/>
      </w:rPr>
    </w:lvl>
    <w:lvl w:ilvl="6">
      <w:start w:val="1"/>
      <w:numFmt w:val="bullet"/>
      <w:lvlText w:val="o"/>
      <w:lvlJc w:val="left"/>
      <w:pPr>
        <w:ind w:left="3175" w:hanging="453"/>
      </w:pPr>
      <w:rPr>
        <w:rFonts w:ascii="Courier New" w:hAnsi="Courier New" w:hint="default"/>
      </w:rPr>
    </w:lvl>
    <w:lvl w:ilvl="7">
      <w:start w:val="1"/>
      <w:numFmt w:val="bullet"/>
      <w:lvlText w:val=""/>
      <w:lvlJc w:val="left"/>
      <w:pPr>
        <w:ind w:left="3629" w:hanging="454"/>
      </w:pPr>
      <w:rPr>
        <w:rFonts w:ascii="Wingdings" w:hAnsi="Wingdings" w:hint="default"/>
      </w:rPr>
    </w:lvl>
    <w:lvl w:ilvl="8">
      <w:start w:val="1"/>
      <w:numFmt w:val="bullet"/>
      <w:lvlText w:val=""/>
      <w:lvlJc w:val="left"/>
      <w:pPr>
        <w:ind w:left="4082" w:hanging="453"/>
      </w:pPr>
      <w:rPr>
        <w:rFonts w:ascii="Symbol" w:hAnsi="Symbol" w:hint="default"/>
        <w:color w:val="auto"/>
      </w:rPr>
    </w:lvl>
  </w:abstractNum>
  <w:abstractNum w:abstractNumId="21" w15:restartNumberingAfterBreak="0">
    <w:nsid w:val="45A811FD"/>
    <w:multiLevelType w:val="multilevel"/>
    <w:tmpl w:val="9D822EC0"/>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A46D7E"/>
    <w:multiLevelType w:val="hybridMultilevel"/>
    <w:tmpl w:val="D9227A80"/>
    <w:lvl w:ilvl="0" w:tplc="1AAA6E1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2D488B"/>
    <w:multiLevelType w:val="multilevel"/>
    <w:tmpl w:val="91E8E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D7E27D4"/>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EFB39FE"/>
    <w:multiLevelType w:val="multilevel"/>
    <w:tmpl w:val="F50A437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FAB26FA"/>
    <w:multiLevelType w:val="multilevel"/>
    <w:tmpl w:val="00E6B5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FDE3BC3"/>
    <w:multiLevelType w:val="multilevel"/>
    <w:tmpl w:val="C888A5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12E26E9"/>
    <w:multiLevelType w:val="multilevel"/>
    <w:tmpl w:val="7EC6FF70"/>
    <w:lvl w:ilvl="0">
      <w:start w:val="1"/>
      <w:numFmt w:val="decimal"/>
      <w:lvlText w:val="%1)"/>
      <w:lvlJc w:val="left"/>
      <w:pPr>
        <w:ind w:left="876"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434" w:hanging="1440"/>
      </w:pPr>
      <w:rPr>
        <w:rFonts w:hint="default"/>
      </w:rPr>
    </w:lvl>
    <w:lvl w:ilvl="5">
      <w:start w:val="1"/>
      <w:numFmt w:val="decimal"/>
      <w:lvlText w:val="%1.%2.%3.%4.%5.%6"/>
      <w:lvlJc w:val="left"/>
      <w:pPr>
        <w:ind w:left="2936" w:hanging="180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580" w:hanging="2160"/>
      </w:pPr>
      <w:rPr>
        <w:rFonts w:hint="default"/>
      </w:rPr>
    </w:lvl>
    <w:lvl w:ilvl="8">
      <w:start w:val="1"/>
      <w:numFmt w:val="decimal"/>
      <w:lvlText w:val="%1.%2.%3.%4.%5.%6.%7.%8.%9"/>
      <w:lvlJc w:val="left"/>
      <w:pPr>
        <w:ind w:left="4082" w:hanging="2520"/>
      </w:pPr>
      <w:rPr>
        <w:rFonts w:hint="default"/>
      </w:rPr>
    </w:lvl>
  </w:abstractNum>
  <w:abstractNum w:abstractNumId="29" w15:restartNumberingAfterBreak="0">
    <w:nsid w:val="51894492"/>
    <w:multiLevelType w:val="multilevel"/>
    <w:tmpl w:val="BC3022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F84C98"/>
    <w:multiLevelType w:val="multilevel"/>
    <w:tmpl w:val="31AA8C78"/>
    <w:lvl w:ilvl="0">
      <w:start w:val="1"/>
      <w:numFmt w:val="decimal"/>
      <w:lvlText w:val="%1)"/>
      <w:lvlJc w:val="left"/>
      <w:pPr>
        <w:ind w:left="858" w:hanging="432"/>
      </w:pPr>
    </w:lvl>
    <w:lvl w:ilvl="1">
      <w:start w:val="1"/>
      <w:numFmt w:val="decimal"/>
      <w:lvlText w:val="%1.%2"/>
      <w:lvlJc w:val="left"/>
      <w:pPr>
        <w:ind w:left="1002" w:hanging="576"/>
      </w:pPr>
    </w:lvl>
    <w:lvl w:ilvl="2">
      <w:start w:val="1"/>
      <w:numFmt w:val="decimal"/>
      <w:lvlText w:val="%1.%2.%3"/>
      <w:lvlJc w:val="left"/>
      <w:pPr>
        <w:ind w:left="1430" w:hanging="720"/>
      </w:pPr>
      <w:rPr>
        <w:strike w:val="0"/>
        <w:sz w:val="22"/>
        <w:szCs w:val="22"/>
      </w:rPr>
    </w:lvl>
    <w:lvl w:ilvl="3">
      <w:start w:val="1"/>
      <w:numFmt w:val="decimal"/>
      <w:lvlText w:val="%1.%2.%3.%4"/>
      <w:lvlJc w:val="left"/>
      <w:pPr>
        <w:ind w:left="1290" w:hanging="864"/>
      </w:pPr>
    </w:lvl>
    <w:lvl w:ilvl="4">
      <w:start w:val="1"/>
      <w:numFmt w:val="decimal"/>
      <w:lvlText w:val="%1.%2.%3.%4.%5"/>
      <w:lvlJc w:val="left"/>
      <w:pPr>
        <w:ind w:left="1434" w:hanging="1007"/>
      </w:pPr>
    </w:lvl>
    <w:lvl w:ilvl="5">
      <w:start w:val="1"/>
      <w:numFmt w:val="decimal"/>
      <w:lvlText w:val="%1.%2.%3.%4.%5.%6"/>
      <w:lvlJc w:val="left"/>
      <w:pPr>
        <w:ind w:left="1578" w:hanging="1152"/>
      </w:pPr>
    </w:lvl>
    <w:lvl w:ilvl="6">
      <w:start w:val="1"/>
      <w:numFmt w:val="decimal"/>
      <w:lvlText w:val="%1.%2.%3.%4.%5.%6.%7"/>
      <w:lvlJc w:val="left"/>
      <w:pPr>
        <w:ind w:left="1722" w:hanging="1296"/>
      </w:pPr>
    </w:lvl>
    <w:lvl w:ilvl="7">
      <w:start w:val="1"/>
      <w:numFmt w:val="decimal"/>
      <w:lvlText w:val="%1.%2.%3.%4.%5.%6.%7.%8"/>
      <w:lvlJc w:val="left"/>
      <w:pPr>
        <w:ind w:left="1866" w:hanging="1440"/>
      </w:pPr>
    </w:lvl>
    <w:lvl w:ilvl="8">
      <w:start w:val="1"/>
      <w:numFmt w:val="decimal"/>
      <w:lvlText w:val="%1.%2.%3.%4.%5.%6.%7.%8.%9"/>
      <w:lvlJc w:val="left"/>
      <w:pPr>
        <w:ind w:left="2010" w:hanging="1584"/>
      </w:pPr>
    </w:lvl>
  </w:abstractNum>
  <w:abstractNum w:abstractNumId="31" w15:restartNumberingAfterBreak="0">
    <w:nsid w:val="54C023CB"/>
    <w:multiLevelType w:val="multilevel"/>
    <w:tmpl w:val="0405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70822AE"/>
    <w:multiLevelType w:val="multilevel"/>
    <w:tmpl w:val="AE6E4A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trike w:val="0"/>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7A04B4B"/>
    <w:multiLevelType w:val="multilevel"/>
    <w:tmpl w:val="A38A8E1E"/>
    <w:lvl w:ilvl="0">
      <w:start w:val="1"/>
      <w:numFmt w:val="decimal"/>
      <w:lvlText w:val="%1)"/>
      <w:lvlJc w:val="left"/>
      <w:pPr>
        <w:ind w:left="644" w:hanging="358"/>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8D7095F"/>
    <w:multiLevelType w:val="multilevel"/>
    <w:tmpl w:val="556450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3A91DD1"/>
    <w:multiLevelType w:val="multilevel"/>
    <w:tmpl w:val="21AAF50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47198B"/>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i/>
        <w:iCs/>
        <w:strike w:val="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658E4467"/>
    <w:multiLevelType w:val="multilevel"/>
    <w:tmpl w:val="C0642D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8915D94"/>
    <w:multiLevelType w:val="multilevel"/>
    <w:tmpl w:val="5CE66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97D2407"/>
    <w:multiLevelType w:val="multilevel"/>
    <w:tmpl w:val="ADE25A38"/>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6FA272FE"/>
    <w:multiLevelType w:val="multilevel"/>
    <w:tmpl w:val="79D4386E"/>
    <w:lvl w:ilvl="0">
      <w:start w:val="4"/>
      <w:numFmt w:val="decimal"/>
      <w:lvlText w:val="%1"/>
      <w:lvlJc w:val="left"/>
      <w:pPr>
        <w:ind w:left="560" w:hanging="560"/>
      </w:pPr>
      <w:rPr>
        <w:rFonts w:hint="default"/>
      </w:rPr>
    </w:lvl>
    <w:lvl w:ilvl="1">
      <w:start w:val="6"/>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16C06CC"/>
    <w:multiLevelType w:val="multilevel"/>
    <w:tmpl w:val="871805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2575682"/>
    <w:multiLevelType w:val="multilevel"/>
    <w:tmpl w:val="0A7C863C"/>
    <w:lvl w:ilvl="0">
      <w:start w:val="1"/>
      <w:numFmt w:val="decimal"/>
      <w:lvlText w:val="%1)"/>
      <w:lvlJc w:val="left"/>
      <w:pPr>
        <w:ind w:left="502" w:hanging="360"/>
      </w:pPr>
    </w:lvl>
    <w:lvl w:ilvl="1">
      <w:start w:val="1"/>
      <w:numFmt w:val="bullet"/>
      <w:lvlText w:val="🢭"/>
      <w:lvlJc w:val="left"/>
      <w:pPr>
        <w:ind w:left="1222" w:hanging="360"/>
      </w:pPr>
      <w:rPr>
        <w:rFonts w:ascii="Noto Sans Symbols" w:eastAsia="Noto Sans Symbols" w:hAnsi="Noto Sans Symbols" w:cs="Noto Sans Symbols"/>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3" w15:restartNumberingAfterBreak="0">
    <w:nsid w:val="76446299"/>
    <w:multiLevelType w:val="multilevel"/>
    <w:tmpl w:val="CC465462"/>
    <w:lvl w:ilvl="0">
      <w:start w:val="1"/>
      <w:numFmt w:val="decimal"/>
      <w:lvlText w:val="%1)"/>
      <w:lvlJc w:val="left"/>
      <w:pPr>
        <w:ind w:left="858" w:hanging="432"/>
      </w:pPr>
      <w:rPr>
        <w:rFonts w:ascii="Arial" w:eastAsia="Arial" w:hAnsi="Arial" w:cs="Arial"/>
      </w:rPr>
    </w:lvl>
    <w:lvl w:ilvl="1">
      <w:start w:val="1"/>
      <w:numFmt w:val="decimal"/>
      <w:lvlText w:val="%1.%2"/>
      <w:lvlJc w:val="left"/>
      <w:pPr>
        <w:ind w:left="1002" w:hanging="576"/>
      </w:pPr>
    </w:lvl>
    <w:lvl w:ilvl="2">
      <w:start w:val="1"/>
      <w:numFmt w:val="decimal"/>
      <w:lvlText w:val="%1.%2.%3"/>
      <w:lvlJc w:val="left"/>
      <w:pPr>
        <w:ind w:left="1430" w:hanging="720"/>
      </w:pPr>
      <w:rPr>
        <w:strike w:val="0"/>
        <w:sz w:val="22"/>
        <w:szCs w:val="22"/>
      </w:rPr>
    </w:lvl>
    <w:lvl w:ilvl="3">
      <w:start w:val="1"/>
      <w:numFmt w:val="decimal"/>
      <w:lvlText w:val="%1.%2.%3.%4"/>
      <w:lvlJc w:val="left"/>
      <w:pPr>
        <w:ind w:left="1290" w:hanging="864"/>
      </w:pPr>
    </w:lvl>
    <w:lvl w:ilvl="4">
      <w:start w:val="1"/>
      <w:numFmt w:val="decimal"/>
      <w:lvlText w:val="%1.%2.%3.%4.%5"/>
      <w:lvlJc w:val="left"/>
      <w:pPr>
        <w:ind w:left="1434" w:hanging="1007"/>
      </w:pPr>
    </w:lvl>
    <w:lvl w:ilvl="5">
      <w:start w:val="1"/>
      <w:numFmt w:val="decimal"/>
      <w:lvlText w:val="%1.%2.%3.%4.%5.%6"/>
      <w:lvlJc w:val="left"/>
      <w:pPr>
        <w:ind w:left="1578" w:hanging="1152"/>
      </w:pPr>
    </w:lvl>
    <w:lvl w:ilvl="6">
      <w:start w:val="1"/>
      <w:numFmt w:val="decimal"/>
      <w:lvlText w:val="%1.%2.%3.%4.%5.%6.%7"/>
      <w:lvlJc w:val="left"/>
      <w:pPr>
        <w:ind w:left="1722" w:hanging="1296"/>
      </w:pPr>
    </w:lvl>
    <w:lvl w:ilvl="7">
      <w:start w:val="1"/>
      <w:numFmt w:val="decimal"/>
      <w:lvlText w:val="%1.%2.%3.%4.%5.%6.%7.%8"/>
      <w:lvlJc w:val="left"/>
      <w:pPr>
        <w:ind w:left="1866" w:hanging="1440"/>
      </w:pPr>
    </w:lvl>
    <w:lvl w:ilvl="8">
      <w:start w:val="1"/>
      <w:numFmt w:val="decimal"/>
      <w:lvlText w:val="%1.%2.%3.%4.%5.%6.%7.%8.%9"/>
      <w:lvlJc w:val="left"/>
      <w:pPr>
        <w:ind w:left="2010" w:hanging="1584"/>
      </w:pPr>
    </w:lvl>
  </w:abstractNum>
  <w:abstractNum w:abstractNumId="44" w15:restartNumberingAfterBreak="0">
    <w:nsid w:val="775B3940"/>
    <w:multiLevelType w:val="multilevel"/>
    <w:tmpl w:val="3A02C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7E4419B"/>
    <w:multiLevelType w:val="multilevel"/>
    <w:tmpl w:val="1394898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97372556">
    <w:abstractNumId w:val="13"/>
  </w:num>
  <w:num w:numId="2" w16cid:durableId="123354909">
    <w:abstractNumId w:val="3"/>
  </w:num>
  <w:num w:numId="3" w16cid:durableId="2082435861">
    <w:abstractNumId w:val="18"/>
  </w:num>
  <w:num w:numId="4" w16cid:durableId="844172138">
    <w:abstractNumId w:val="7"/>
  </w:num>
  <w:num w:numId="5" w16cid:durableId="627323250">
    <w:abstractNumId w:val="33"/>
  </w:num>
  <w:num w:numId="6" w16cid:durableId="1068919942">
    <w:abstractNumId w:val="27"/>
  </w:num>
  <w:num w:numId="7" w16cid:durableId="848837495">
    <w:abstractNumId w:val="35"/>
  </w:num>
  <w:num w:numId="8" w16cid:durableId="811289719">
    <w:abstractNumId w:val="34"/>
  </w:num>
  <w:num w:numId="9" w16cid:durableId="81729754">
    <w:abstractNumId w:val="44"/>
  </w:num>
  <w:num w:numId="10" w16cid:durableId="1522358119">
    <w:abstractNumId w:val="4"/>
  </w:num>
  <w:num w:numId="11" w16cid:durableId="1740250724">
    <w:abstractNumId w:val="16"/>
  </w:num>
  <w:num w:numId="12" w16cid:durableId="964459332">
    <w:abstractNumId w:val="37"/>
  </w:num>
  <w:num w:numId="13" w16cid:durableId="619186900">
    <w:abstractNumId w:val="30"/>
  </w:num>
  <w:num w:numId="14" w16cid:durableId="2051146215">
    <w:abstractNumId w:val="6"/>
  </w:num>
  <w:num w:numId="15" w16cid:durableId="227493902">
    <w:abstractNumId w:val="21"/>
  </w:num>
  <w:num w:numId="16" w16cid:durableId="1691758387">
    <w:abstractNumId w:val="45"/>
  </w:num>
  <w:num w:numId="17" w16cid:durableId="1429276679">
    <w:abstractNumId w:val="38"/>
  </w:num>
  <w:num w:numId="18" w16cid:durableId="206139551">
    <w:abstractNumId w:val="23"/>
  </w:num>
  <w:num w:numId="19" w16cid:durableId="456801963">
    <w:abstractNumId w:val="5"/>
  </w:num>
  <w:num w:numId="20" w16cid:durableId="874660113">
    <w:abstractNumId w:val="1"/>
  </w:num>
  <w:num w:numId="21" w16cid:durableId="1941989149">
    <w:abstractNumId w:val="29"/>
  </w:num>
  <w:num w:numId="22" w16cid:durableId="311100862">
    <w:abstractNumId w:val="9"/>
  </w:num>
  <w:num w:numId="23" w16cid:durableId="588732721">
    <w:abstractNumId w:val="25"/>
  </w:num>
  <w:num w:numId="24" w16cid:durableId="654257186">
    <w:abstractNumId w:val="11"/>
  </w:num>
  <w:num w:numId="25" w16cid:durableId="2007896995">
    <w:abstractNumId w:val="12"/>
  </w:num>
  <w:num w:numId="26" w16cid:durableId="1919436312">
    <w:abstractNumId w:val="42"/>
  </w:num>
  <w:num w:numId="27" w16cid:durableId="1431506165">
    <w:abstractNumId w:val="2"/>
  </w:num>
  <w:num w:numId="28" w16cid:durableId="380520612">
    <w:abstractNumId w:val="0"/>
  </w:num>
  <w:num w:numId="29" w16cid:durableId="1204250668">
    <w:abstractNumId w:val="19"/>
  </w:num>
  <w:num w:numId="30" w16cid:durableId="1896357367">
    <w:abstractNumId w:val="43"/>
  </w:num>
  <w:num w:numId="31" w16cid:durableId="1242106092">
    <w:abstractNumId w:val="26"/>
  </w:num>
  <w:num w:numId="32" w16cid:durableId="647053829">
    <w:abstractNumId w:val="17"/>
  </w:num>
  <w:num w:numId="33" w16cid:durableId="1863929726">
    <w:abstractNumId w:val="32"/>
  </w:num>
  <w:num w:numId="34" w16cid:durableId="733553954">
    <w:abstractNumId w:val="39"/>
  </w:num>
  <w:num w:numId="35" w16cid:durableId="1897475107">
    <w:abstractNumId w:val="14"/>
  </w:num>
  <w:num w:numId="36" w16cid:durableId="1403865924">
    <w:abstractNumId w:val="15"/>
  </w:num>
  <w:num w:numId="37" w16cid:durableId="1276133774">
    <w:abstractNumId w:val="8"/>
  </w:num>
  <w:num w:numId="38" w16cid:durableId="434136043">
    <w:abstractNumId w:val="28"/>
  </w:num>
  <w:num w:numId="39" w16cid:durableId="727071552">
    <w:abstractNumId w:val="36"/>
  </w:num>
  <w:num w:numId="40" w16cid:durableId="1173564844">
    <w:abstractNumId w:val="31"/>
  </w:num>
  <w:num w:numId="41" w16cid:durableId="200095707">
    <w:abstractNumId w:val="41"/>
  </w:num>
  <w:num w:numId="42" w16cid:durableId="209995800">
    <w:abstractNumId w:val="14"/>
  </w:num>
  <w:num w:numId="43" w16cid:durableId="1126778342">
    <w:abstractNumId w:val="24"/>
  </w:num>
  <w:num w:numId="44" w16cid:durableId="717247938">
    <w:abstractNumId w:val="8"/>
  </w:num>
  <w:num w:numId="45" w16cid:durableId="1128937041">
    <w:abstractNumId w:val="8"/>
  </w:num>
  <w:num w:numId="46" w16cid:durableId="539126087">
    <w:abstractNumId w:val="8"/>
  </w:num>
  <w:num w:numId="47" w16cid:durableId="499123239">
    <w:abstractNumId w:val="8"/>
  </w:num>
  <w:num w:numId="48" w16cid:durableId="1721829089">
    <w:abstractNumId w:val="22"/>
  </w:num>
  <w:num w:numId="49" w16cid:durableId="326250384">
    <w:abstractNumId w:val="20"/>
  </w:num>
  <w:num w:numId="50" w16cid:durableId="513882908">
    <w:abstractNumId w:val="10"/>
  </w:num>
  <w:num w:numId="51" w16cid:durableId="260652839">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030"/>
    <w:rsid w:val="0000097C"/>
    <w:rsid w:val="00000F8E"/>
    <w:rsid w:val="00011727"/>
    <w:rsid w:val="000155C3"/>
    <w:rsid w:val="00026CAC"/>
    <w:rsid w:val="0003251D"/>
    <w:rsid w:val="00041AAA"/>
    <w:rsid w:val="00050EAD"/>
    <w:rsid w:val="00050F4D"/>
    <w:rsid w:val="000542EE"/>
    <w:rsid w:val="00054A24"/>
    <w:rsid w:val="00056A98"/>
    <w:rsid w:val="000639C2"/>
    <w:rsid w:val="00063ED5"/>
    <w:rsid w:val="000675E4"/>
    <w:rsid w:val="000712EE"/>
    <w:rsid w:val="00072F13"/>
    <w:rsid w:val="0007478D"/>
    <w:rsid w:val="000758CF"/>
    <w:rsid w:val="00077013"/>
    <w:rsid w:val="00086C09"/>
    <w:rsid w:val="00092A19"/>
    <w:rsid w:val="0009482F"/>
    <w:rsid w:val="000A001B"/>
    <w:rsid w:val="000A26BC"/>
    <w:rsid w:val="000B1DA6"/>
    <w:rsid w:val="000B232E"/>
    <w:rsid w:val="000B4DD1"/>
    <w:rsid w:val="000B621D"/>
    <w:rsid w:val="000D2B1E"/>
    <w:rsid w:val="000D3DEC"/>
    <w:rsid w:val="000D6425"/>
    <w:rsid w:val="000D71DA"/>
    <w:rsid w:val="000E0D39"/>
    <w:rsid w:val="000E449F"/>
    <w:rsid w:val="000E4704"/>
    <w:rsid w:val="000F79F8"/>
    <w:rsid w:val="00104E64"/>
    <w:rsid w:val="00107BFB"/>
    <w:rsid w:val="00112760"/>
    <w:rsid w:val="001227D4"/>
    <w:rsid w:val="001228D7"/>
    <w:rsid w:val="00123258"/>
    <w:rsid w:val="00124701"/>
    <w:rsid w:val="00126070"/>
    <w:rsid w:val="00126846"/>
    <w:rsid w:val="00132B0A"/>
    <w:rsid w:val="00143053"/>
    <w:rsid w:val="00143F81"/>
    <w:rsid w:val="00146F3D"/>
    <w:rsid w:val="00150127"/>
    <w:rsid w:val="00151E61"/>
    <w:rsid w:val="00155096"/>
    <w:rsid w:val="00155906"/>
    <w:rsid w:val="00160AAC"/>
    <w:rsid w:val="0016373C"/>
    <w:rsid w:val="00166567"/>
    <w:rsid w:val="001725EE"/>
    <w:rsid w:val="00172A8C"/>
    <w:rsid w:val="001772D2"/>
    <w:rsid w:val="00177F68"/>
    <w:rsid w:val="00187141"/>
    <w:rsid w:val="001B1BE3"/>
    <w:rsid w:val="001B2345"/>
    <w:rsid w:val="001B5C2C"/>
    <w:rsid w:val="001C3B0D"/>
    <w:rsid w:val="001C40BD"/>
    <w:rsid w:val="001C4B58"/>
    <w:rsid w:val="001C4D11"/>
    <w:rsid w:val="001D144C"/>
    <w:rsid w:val="001D2D57"/>
    <w:rsid w:val="001D6272"/>
    <w:rsid w:val="001E223B"/>
    <w:rsid w:val="001E46D6"/>
    <w:rsid w:val="001F2B58"/>
    <w:rsid w:val="00202AF1"/>
    <w:rsid w:val="0020481B"/>
    <w:rsid w:val="00210134"/>
    <w:rsid w:val="002229BD"/>
    <w:rsid w:val="002235ED"/>
    <w:rsid w:val="00227A40"/>
    <w:rsid w:val="002344C1"/>
    <w:rsid w:val="00236C5A"/>
    <w:rsid w:val="00244D84"/>
    <w:rsid w:val="00250BD3"/>
    <w:rsid w:val="0025250C"/>
    <w:rsid w:val="00256819"/>
    <w:rsid w:val="002615D1"/>
    <w:rsid w:val="00261AA5"/>
    <w:rsid w:val="00262772"/>
    <w:rsid w:val="00263E0A"/>
    <w:rsid w:val="002654A7"/>
    <w:rsid w:val="002658B2"/>
    <w:rsid w:val="002678D6"/>
    <w:rsid w:val="00270E4D"/>
    <w:rsid w:val="00270F5F"/>
    <w:rsid w:val="0027400C"/>
    <w:rsid w:val="00275409"/>
    <w:rsid w:val="00275656"/>
    <w:rsid w:val="00277041"/>
    <w:rsid w:val="002813BB"/>
    <w:rsid w:val="002847E9"/>
    <w:rsid w:val="00286591"/>
    <w:rsid w:val="002A3BA6"/>
    <w:rsid w:val="002B18EC"/>
    <w:rsid w:val="002B4D16"/>
    <w:rsid w:val="002B7925"/>
    <w:rsid w:val="002C1768"/>
    <w:rsid w:val="002E3303"/>
    <w:rsid w:val="002E3783"/>
    <w:rsid w:val="002E65C9"/>
    <w:rsid w:val="002F3F72"/>
    <w:rsid w:val="002F72C4"/>
    <w:rsid w:val="002F76B4"/>
    <w:rsid w:val="0030100E"/>
    <w:rsid w:val="003041B5"/>
    <w:rsid w:val="00310A45"/>
    <w:rsid w:val="00313688"/>
    <w:rsid w:val="00314052"/>
    <w:rsid w:val="00317ABF"/>
    <w:rsid w:val="0032155A"/>
    <w:rsid w:val="00323517"/>
    <w:rsid w:val="0032550B"/>
    <w:rsid w:val="00335067"/>
    <w:rsid w:val="00335121"/>
    <w:rsid w:val="00341A75"/>
    <w:rsid w:val="0034378B"/>
    <w:rsid w:val="00350D53"/>
    <w:rsid w:val="00351C85"/>
    <w:rsid w:val="003545B3"/>
    <w:rsid w:val="00357CD3"/>
    <w:rsid w:val="0036157F"/>
    <w:rsid w:val="00362130"/>
    <w:rsid w:val="00366B69"/>
    <w:rsid w:val="00377F0C"/>
    <w:rsid w:val="00386AC1"/>
    <w:rsid w:val="00386AD3"/>
    <w:rsid w:val="003923B9"/>
    <w:rsid w:val="00393D0D"/>
    <w:rsid w:val="003949D7"/>
    <w:rsid w:val="00396E15"/>
    <w:rsid w:val="003973A4"/>
    <w:rsid w:val="003A2D7B"/>
    <w:rsid w:val="003B50AB"/>
    <w:rsid w:val="003B7F9A"/>
    <w:rsid w:val="003C1350"/>
    <w:rsid w:val="003C4EA1"/>
    <w:rsid w:val="003D2B98"/>
    <w:rsid w:val="003D5147"/>
    <w:rsid w:val="003D7B37"/>
    <w:rsid w:val="003E2C6F"/>
    <w:rsid w:val="003F154F"/>
    <w:rsid w:val="003F4200"/>
    <w:rsid w:val="004022F0"/>
    <w:rsid w:val="00402A18"/>
    <w:rsid w:val="00403A1E"/>
    <w:rsid w:val="00406EB7"/>
    <w:rsid w:val="004150FE"/>
    <w:rsid w:val="00420F2A"/>
    <w:rsid w:val="0042211C"/>
    <w:rsid w:val="004233FD"/>
    <w:rsid w:val="00424771"/>
    <w:rsid w:val="004303A7"/>
    <w:rsid w:val="004307F9"/>
    <w:rsid w:val="00430B9B"/>
    <w:rsid w:val="004318FD"/>
    <w:rsid w:val="004335F2"/>
    <w:rsid w:val="00433946"/>
    <w:rsid w:val="00435F22"/>
    <w:rsid w:val="004416BC"/>
    <w:rsid w:val="00452F04"/>
    <w:rsid w:val="00455401"/>
    <w:rsid w:val="00455F2D"/>
    <w:rsid w:val="00460AF7"/>
    <w:rsid w:val="00464BD3"/>
    <w:rsid w:val="00465EE5"/>
    <w:rsid w:val="00467A41"/>
    <w:rsid w:val="00470AF8"/>
    <w:rsid w:val="00481359"/>
    <w:rsid w:val="00482112"/>
    <w:rsid w:val="00487EA4"/>
    <w:rsid w:val="004945F2"/>
    <w:rsid w:val="00494A91"/>
    <w:rsid w:val="004952B5"/>
    <w:rsid w:val="004A34D4"/>
    <w:rsid w:val="004A36C9"/>
    <w:rsid w:val="004A4A77"/>
    <w:rsid w:val="004A7B25"/>
    <w:rsid w:val="004B1ADF"/>
    <w:rsid w:val="004B401C"/>
    <w:rsid w:val="004B595F"/>
    <w:rsid w:val="004C1F7B"/>
    <w:rsid w:val="004C21DB"/>
    <w:rsid w:val="004D27C7"/>
    <w:rsid w:val="004D28AD"/>
    <w:rsid w:val="004D3890"/>
    <w:rsid w:val="004D4852"/>
    <w:rsid w:val="004D56E6"/>
    <w:rsid w:val="004D70B7"/>
    <w:rsid w:val="004E02E8"/>
    <w:rsid w:val="004E2141"/>
    <w:rsid w:val="004E4C47"/>
    <w:rsid w:val="005024AB"/>
    <w:rsid w:val="005078C3"/>
    <w:rsid w:val="00511BE5"/>
    <w:rsid w:val="00512416"/>
    <w:rsid w:val="00514843"/>
    <w:rsid w:val="00514F15"/>
    <w:rsid w:val="0052072B"/>
    <w:rsid w:val="00520E1D"/>
    <w:rsid w:val="00524D37"/>
    <w:rsid w:val="0052782E"/>
    <w:rsid w:val="005336A4"/>
    <w:rsid w:val="00535639"/>
    <w:rsid w:val="00535857"/>
    <w:rsid w:val="00536010"/>
    <w:rsid w:val="00536839"/>
    <w:rsid w:val="005413E7"/>
    <w:rsid w:val="00545486"/>
    <w:rsid w:val="005501F7"/>
    <w:rsid w:val="00550724"/>
    <w:rsid w:val="00554BB2"/>
    <w:rsid w:val="00556044"/>
    <w:rsid w:val="0056293B"/>
    <w:rsid w:val="0056641B"/>
    <w:rsid w:val="005668FE"/>
    <w:rsid w:val="005677BD"/>
    <w:rsid w:val="00572E31"/>
    <w:rsid w:val="005779FA"/>
    <w:rsid w:val="00583C46"/>
    <w:rsid w:val="00586C1C"/>
    <w:rsid w:val="00587E85"/>
    <w:rsid w:val="00594C94"/>
    <w:rsid w:val="00596A57"/>
    <w:rsid w:val="005A3614"/>
    <w:rsid w:val="005A4E9A"/>
    <w:rsid w:val="005C2927"/>
    <w:rsid w:val="005C725E"/>
    <w:rsid w:val="005C7C98"/>
    <w:rsid w:val="005D0E49"/>
    <w:rsid w:val="005D17CF"/>
    <w:rsid w:val="005D2F4B"/>
    <w:rsid w:val="005D61CD"/>
    <w:rsid w:val="005D7121"/>
    <w:rsid w:val="005D7F14"/>
    <w:rsid w:val="005E4F57"/>
    <w:rsid w:val="005F5629"/>
    <w:rsid w:val="005F6784"/>
    <w:rsid w:val="00600DD9"/>
    <w:rsid w:val="00603D82"/>
    <w:rsid w:val="00603E91"/>
    <w:rsid w:val="00610CF6"/>
    <w:rsid w:val="0061281C"/>
    <w:rsid w:val="0061373C"/>
    <w:rsid w:val="00613E6B"/>
    <w:rsid w:val="0062063F"/>
    <w:rsid w:val="00622BEA"/>
    <w:rsid w:val="00623CB4"/>
    <w:rsid w:val="00632474"/>
    <w:rsid w:val="00634CFE"/>
    <w:rsid w:val="00636CE3"/>
    <w:rsid w:val="00640216"/>
    <w:rsid w:val="00640A24"/>
    <w:rsid w:val="00643D62"/>
    <w:rsid w:val="00644878"/>
    <w:rsid w:val="00650490"/>
    <w:rsid w:val="006507C2"/>
    <w:rsid w:val="00655188"/>
    <w:rsid w:val="00655D4B"/>
    <w:rsid w:val="00656B60"/>
    <w:rsid w:val="0066156C"/>
    <w:rsid w:val="00663E5E"/>
    <w:rsid w:val="00666B4D"/>
    <w:rsid w:val="00666CFE"/>
    <w:rsid w:val="00672742"/>
    <w:rsid w:val="00673A36"/>
    <w:rsid w:val="00674780"/>
    <w:rsid w:val="00674A03"/>
    <w:rsid w:val="00677041"/>
    <w:rsid w:val="00677F7B"/>
    <w:rsid w:val="00681DA9"/>
    <w:rsid w:val="00684E76"/>
    <w:rsid w:val="006862C6"/>
    <w:rsid w:val="00693516"/>
    <w:rsid w:val="006938AA"/>
    <w:rsid w:val="006A0380"/>
    <w:rsid w:val="006A079B"/>
    <w:rsid w:val="006A7AF2"/>
    <w:rsid w:val="006B4906"/>
    <w:rsid w:val="006C1333"/>
    <w:rsid w:val="006C1CAB"/>
    <w:rsid w:val="006C649D"/>
    <w:rsid w:val="006E0D0B"/>
    <w:rsid w:val="006F1C48"/>
    <w:rsid w:val="006F2EAE"/>
    <w:rsid w:val="006F6550"/>
    <w:rsid w:val="0070350E"/>
    <w:rsid w:val="0070541E"/>
    <w:rsid w:val="007204CE"/>
    <w:rsid w:val="00726211"/>
    <w:rsid w:val="00731A99"/>
    <w:rsid w:val="007347E3"/>
    <w:rsid w:val="00734B5B"/>
    <w:rsid w:val="00734C49"/>
    <w:rsid w:val="0074163B"/>
    <w:rsid w:val="00743443"/>
    <w:rsid w:val="007440DE"/>
    <w:rsid w:val="00746930"/>
    <w:rsid w:val="00751178"/>
    <w:rsid w:val="007517C4"/>
    <w:rsid w:val="00753A85"/>
    <w:rsid w:val="0076028F"/>
    <w:rsid w:val="00763534"/>
    <w:rsid w:val="00771086"/>
    <w:rsid w:val="00774E72"/>
    <w:rsid w:val="00780933"/>
    <w:rsid w:val="0078279C"/>
    <w:rsid w:val="00783781"/>
    <w:rsid w:val="007847EF"/>
    <w:rsid w:val="00785C0D"/>
    <w:rsid w:val="00787EAB"/>
    <w:rsid w:val="00787F71"/>
    <w:rsid w:val="00791BE9"/>
    <w:rsid w:val="007926F1"/>
    <w:rsid w:val="0079403C"/>
    <w:rsid w:val="007A0139"/>
    <w:rsid w:val="007B208C"/>
    <w:rsid w:val="007C4EC8"/>
    <w:rsid w:val="007C6231"/>
    <w:rsid w:val="007D2458"/>
    <w:rsid w:val="007D25A8"/>
    <w:rsid w:val="007D6233"/>
    <w:rsid w:val="007E00C3"/>
    <w:rsid w:val="007E0D28"/>
    <w:rsid w:val="007E3E18"/>
    <w:rsid w:val="007E52EE"/>
    <w:rsid w:val="007E58E5"/>
    <w:rsid w:val="007E6332"/>
    <w:rsid w:val="007E6C57"/>
    <w:rsid w:val="007F2DC8"/>
    <w:rsid w:val="007F5FCF"/>
    <w:rsid w:val="007F7F7F"/>
    <w:rsid w:val="00805257"/>
    <w:rsid w:val="008063C9"/>
    <w:rsid w:val="00810B37"/>
    <w:rsid w:val="00816A77"/>
    <w:rsid w:val="00834F61"/>
    <w:rsid w:val="0084107A"/>
    <w:rsid w:val="00843464"/>
    <w:rsid w:val="0084582E"/>
    <w:rsid w:val="008553ED"/>
    <w:rsid w:val="008566D5"/>
    <w:rsid w:val="00861F71"/>
    <w:rsid w:val="00862D33"/>
    <w:rsid w:val="008630ED"/>
    <w:rsid w:val="00864D11"/>
    <w:rsid w:val="008668D8"/>
    <w:rsid w:val="008705E9"/>
    <w:rsid w:val="00881E46"/>
    <w:rsid w:val="0088226A"/>
    <w:rsid w:val="00885804"/>
    <w:rsid w:val="00885FC7"/>
    <w:rsid w:val="008877C0"/>
    <w:rsid w:val="008919D3"/>
    <w:rsid w:val="0089623B"/>
    <w:rsid w:val="008B2EF7"/>
    <w:rsid w:val="008B40D4"/>
    <w:rsid w:val="008C1A01"/>
    <w:rsid w:val="008C213E"/>
    <w:rsid w:val="008D2B0B"/>
    <w:rsid w:val="008D5220"/>
    <w:rsid w:val="008D561D"/>
    <w:rsid w:val="008D58C3"/>
    <w:rsid w:val="008D68FD"/>
    <w:rsid w:val="008E0CC6"/>
    <w:rsid w:val="008E331D"/>
    <w:rsid w:val="008E51E8"/>
    <w:rsid w:val="008F605F"/>
    <w:rsid w:val="008F7D4E"/>
    <w:rsid w:val="00914F3C"/>
    <w:rsid w:val="0091781F"/>
    <w:rsid w:val="00924856"/>
    <w:rsid w:val="009355C5"/>
    <w:rsid w:val="00935923"/>
    <w:rsid w:val="00936019"/>
    <w:rsid w:val="00942F1F"/>
    <w:rsid w:val="00943455"/>
    <w:rsid w:val="00943BE1"/>
    <w:rsid w:val="009447ED"/>
    <w:rsid w:val="009503A8"/>
    <w:rsid w:val="00955EAF"/>
    <w:rsid w:val="009608C1"/>
    <w:rsid w:val="009659B3"/>
    <w:rsid w:val="00972248"/>
    <w:rsid w:val="00972FD7"/>
    <w:rsid w:val="0097476B"/>
    <w:rsid w:val="00975148"/>
    <w:rsid w:val="00975411"/>
    <w:rsid w:val="00977484"/>
    <w:rsid w:val="009850E7"/>
    <w:rsid w:val="009852A8"/>
    <w:rsid w:val="00992285"/>
    <w:rsid w:val="00994072"/>
    <w:rsid w:val="0099527B"/>
    <w:rsid w:val="009A0E9C"/>
    <w:rsid w:val="009A28D4"/>
    <w:rsid w:val="009A36E6"/>
    <w:rsid w:val="009A36F4"/>
    <w:rsid w:val="009A39BE"/>
    <w:rsid w:val="009A45D3"/>
    <w:rsid w:val="009A621B"/>
    <w:rsid w:val="009A7E68"/>
    <w:rsid w:val="009B1FD2"/>
    <w:rsid w:val="009B5856"/>
    <w:rsid w:val="009B6E57"/>
    <w:rsid w:val="009C15AF"/>
    <w:rsid w:val="009C4FD6"/>
    <w:rsid w:val="009D148D"/>
    <w:rsid w:val="009D24DB"/>
    <w:rsid w:val="009D5304"/>
    <w:rsid w:val="009D6489"/>
    <w:rsid w:val="009E181B"/>
    <w:rsid w:val="009E3D6B"/>
    <w:rsid w:val="009F0512"/>
    <w:rsid w:val="009F0DE3"/>
    <w:rsid w:val="009F0E82"/>
    <w:rsid w:val="009F46D2"/>
    <w:rsid w:val="00A00814"/>
    <w:rsid w:val="00A0327C"/>
    <w:rsid w:val="00A0333F"/>
    <w:rsid w:val="00A07E03"/>
    <w:rsid w:val="00A162B1"/>
    <w:rsid w:val="00A2318C"/>
    <w:rsid w:val="00A2406B"/>
    <w:rsid w:val="00A241E1"/>
    <w:rsid w:val="00A274B9"/>
    <w:rsid w:val="00A32585"/>
    <w:rsid w:val="00A33026"/>
    <w:rsid w:val="00A35EE2"/>
    <w:rsid w:val="00A4217E"/>
    <w:rsid w:val="00A51512"/>
    <w:rsid w:val="00A54EBA"/>
    <w:rsid w:val="00A763ED"/>
    <w:rsid w:val="00A81760"/>
    <w:rsid w:val="00A829F3"/>
    <w:rsid w:val="00A91303"/>
    <w:rsid w:val="00A91E0B"/>
    <w:rsid w:val="00A93882"/>
    <w:rsid w:val="00A93A3B"/>
    <w:rsid w:val="00A94022"/>
    <w:rsid w:val="00A95B83"/>
    <w:rsid w:val="00A96B86"/>
    <w:rsid w:val="00AA21B5"/>
    <w:rsid w:val="00AA7149"/>
    <w:rsid w:val="00AB61B5"/>
    <w:rsid w:val="00AB6EED"/>
    <w:rsid w:val="00AC09A1"/>
    <w:rsid w:val="00AC23ED"/>
    <w:rsid w:val="00AC2C40"/>
    <w:rsid w:val="00AC6FE1"/>
    <w:rsid w:val="00AD2263"/>
    <w:rsid w:val="00AD3E9D"/>
    <w:rsid w:val="00AD6A5C"/>
    <w:rsid w:val="00AE53C3"/>
    <w:rsid w:val="00AE555E"/>
    <w:rsid w:val="00AE70DE"/>
    <w:rsid w:val="00AF7DEA"/>
    <w:rsid w:val="00B0371E"/>
    <w:rsid w:val="00B06372"/>
    <w:rsid w:val="00B07ACC"/>
    <w:rsid w:val="00B07BC3"/>
    <w:rsid w:val="00B101BB"/>
    <w:rsid w:val="00B11D09"/>
    <w:rsid w:val="00B143CC"/>
    <w:rsid w:val="00B1545A"/>
    <w:rsid w:val="00B2201A"/>
    <w:rsid w:val="00B222F4"/>
    <w:rsid w:val="00B22704"/>
    <w:rsid w:val="00B265A4"/>
    <w:rsid w:val="00B31E6E"/>
    <w:rsid w:val="00B34207"/>
    <w:rsid w:val="00B37377"/>
    <w:rsid w:val="00B373BB"/>
    <w:rsid w:val="00B40121"/>
    <w:rsid w:val="00B40519"/>
    <w:rsid w:val="00B4103E"/>
    <w:rsid w:val="00B50488"/>
    <w:rsid w:val="00B53118"/>
    <w:rsid w:val="00B6002A"/>
    <w:rsid w:val="00B6251D"/>
    <w:rsid w:val="00B626EE"/>
    <w:rsid w:val="00B67890"/>
    <w:rsid w:val="00B705B9"/>
    <w:rsid w:val="00B73468"/>
    <w:rsid w:val="00B73F0C"/>
    <w:rsid w:val="00B80CA8"/>
    <w:rsid w:val="00B812C5"/>
    <w:rsid w:val="00B91EDC"/>
    <w:rsid w:val="00B94A8F"/>
    <w:rsid w:val="00BA0C4B"/>
    <w:rsid w:val="00BA2157"/>
    <w:rsid w:val="00BB0132"/>
    <w:rsid w:val="00BB0780"/>
    <w:rsid w:val="00BB2C4C"/>
    <w:rsid w:val="00BB2E7A"/>
    <w:rsid w:val="00BB34F8"/>
    <w:rsid w:val="00BB3CEC"/>
    <w:rsid w:val="00BB4B6F"/>
    <w:rsid w:val="00BB517B"/>
    <w:rsid w:val="00BC40C6"/>
    <w:rsid w:val="00BC6E26"/>
    <w:rsid w:val="00BC7AE6"/>
    <w:rsid w:val="00BD78FE"/>
    <w:rsid w:val="00BE5286"/>
    <w:rsid w:val="00BE615F"/>
    <w:rsid w:val="00BF20A9"/>
    <w:rsid w:val="00BF28A0"/>
    <w:rsid w:val="00BF40AF"/>
    <w:rsid w:val="00BF5652"/>
    <w:rsid w:val="00C00D1E"/>
    <w:rsid w:val="00C07FD3"/>
    <w:rsid w:val="00C237B4"/>
    <w:rsid w:val="00C24112"/>
    <w:rsid w:val="00C34926"/>
    <w:rsid w:val="00C3630D"/>
    <w:rsid w:val="00C41647"/>
    <w:rsid w:val="00C41E7C"/>
    <w:rsid w:val="00C54A36"/>
    <w:rsid w:val="00C669FD"/>
    <w:rsid w:val="00C66D5B"/>
    <w:rsid w:val="00C76654"/>
    <w:rsid w:val="00C820C8"/>
    <w:rsid w:val="00C83758"/>
    <w:rsid w:val="00C92C46"/>
    <w:rsid w:val="00C92EF8"/>
    <w:rsid w:val="00C93587"/>
    <w:rsid w:val="00CA1A37"/>
    <w:rsid w:val="00CA36D0"/>
    <w:rsid w:val="00CA41B4"/>
    <w:rsid w:val="00CA6518"/>
    <w:rsid w:val="00CB0F71"/>
    <w:rsid w:val="00CB1F21"/>
    <w:rsid w:val="00CB29AA"/>
    <w:rsid w:val="00CC0467"/>
    <w:rsid w:val="00CC1839"/>
    <w:rsid w:val="00CC7F02"/>
    <w:rsid w:val="00CD0B8C"/>
    <w:rsid w:val="00CD1327"/>
    <w:rsid w:val="00CD2DEC"/>
    <w:rsid w:val="00CD3B0E"/>
    <w:rsid w:val="00CE33E7"/>
    <w:rsid w:val="00CF664D"/>
    <w:rsid w:val="00CF72B1"/>
    <w:rsid w:val="00CF7D98"/>
    <w:rsid w:val="00D04C3C"/>
    <w:rsid w:val="00D13A2E"/>
    <w:rsid w:val="00D149E3"/>
    <w:rsid w:val="00D15C63"/>
    <w:rsid w:val="00D164D9"/>
    <w:rsid w:val="00D16701"/>
    <w:rsid w:val="00D1766D"/>
    <w:rsid w:val="00D21053"/>
    <w:rsid w:val="00D21AF1"/>
    <w:rsid w:val="00D227F2"/>
    <w:rsid w:val="00D23513"/>
    <w:rsid w:val="00D242CC"/>
    <w:rsid w:val="00D27E0A"/>
    <w:rsid w:val="00D31165"/>
    <w:rsid w:val="00D357C3"/>
    <w:rsid w:val="00D375A2"/>
    <w:rsid w:val="00D41293"/>
    <w:rsid w:val="00D418F6"/>
    <w:rsid w:val="00D44F0D"/>
    <w:rsid w:val="00D46B42"/>
    <w:rsid w:val="00D47D9C"/>
    <w:rsid w:val="00D5399A"/>
    <w:rsid w:val="00D53DD8"/>
    <w:rsid w:val="00D652B1"/>
    <w:rsid w:val="00D65F48"/>
    <w:rsid w:val="00D679F3"/>
    <w:rsid w:val="00D70184"/>
    <w:rsid w:val="00D73742"/>
    <w:rsid w:val="00D76FEE"/>
    <w:rsid w:val="00D80753"/>
    <w:rsid w:val="00D8218E"/>
    <w:rsid w:val="00D82CAC"/>
    <w:rsid w:val="00D84809"/>
    <w:rsid w:val="00D92C3A"/>
    <w:rsid w:val="00D93D61"/>
    <w:rsid w:val="00D93DFA"/>
    <w:rsid w:val="00DA7664"/>
    <w:rsid w:val="00DB021A"/>
    <w:rsid w:val="00DB706C"/>
    <w:rsid w:val="00DC1CB6"/>
    <w:rsid w:val="00DC1F3D"/>
    <w:rsid w:val="00DC4466"/>
    <w:rsid w:val="00DD0356"/>
    <w:rsid w:val="00DD581B"/>
    <w:rsid w:val="00DD59ED"/>
    <w:rsid w:val="00DD65D1"/>
    <w:rsid w:val="00DE6155"/>
    <w:rsid w:val="00DE6521"/>
    <w:rsid w:val="00DF17EB"/>
    <w:rsid w:val="00DF36E6"/>
    <w:rsid w:val="00E20401"/>
    <w:rsid w:val="00E22783"/>
    <w:rsid w:val="00E26C66"/>
    <w:rsid w:val="00E32B2A"/>
    <w:rsid w:val="00E33EAE"/>
    <w:rsid w:val="00E35DCE"/>
    <w:rsid w:val="00E41719"/>
    <w:rsid w:val="00E43964"/>
    <w:rsid w:val="00E50504"/>
    <w:rsid w:val="00E544BB"/>
    <w:rsid w:val="00E559A3"/>
    <w:rsid w:val="00E73009"/>
    <w:rsid w:val="00E73B16"/>
    <w:rsid w:val="00E7610E"/>
    <w:rsid w:val="00E808CB"/>
    <w:rsid w:val="00E83795"/>
    <w:rsid w:val="00E85D8B"/>
    <w:rsid w:val="00E87E71"/>
    <w:rsid w:val="00E904E9"/>
    <w:rsid w:val="00E90DA3"/>
    <w:rsid w:val="00E925EC"/>
    <w:rsid w:val="00E962A0"/>
    <w:rsid w:val="00EA0755"/>
    <w:rsid w:val="00EA1B59"/>
    <w:rsid w:val="00EA3F96"/>
    <w:rsid w:val="00EA4B92"/>
    <w:rsid w:val="00EB0FF6"/>
    <w:rsid w:val="00EB40C5"/>
    <w:rsid w:val="00EB5947"/>
    <w:rsid w:val="00EB6EED"/>
    <w:rsid w:val="00EC127F"/>
    <w:rsid w:val="00EC1590"/>
    <w:rsid w:val="00EC5982"/>
    <w:rsid w:val="00ED202F"/>
    <w:rsid w:val="00ED5E69"/>
    <w:rsid w:val="00ED6909"/>
    <w:rsid w:val="00ED77B8"/>
    <w:rsid w:val="00EE7F99"/>
    <w:rsid w:val="00EF0E42"/>
    <w:rsid w:val="00EF2C7B"/>
    <w:rsid w:val="00EF3F44"/>
    <w:rsid w:val="00EF4BAB"/>
    <w:rsid w:val="00EF6402"/>
    <w:rsid w:val="00F01030"/>
    <w:rsid w:val="00F0165A"/>
    <w:rsid w:val="00F02506"/>
    <w:rsid w:val="00F03779"/>
    <w:rsid w:val="00F10FD3"/>
    <w:rsid w:val="00F13DAC"/>
    <w:rsid w:val="00F2704A"/>
    <w:rsid w:val="00F332B2"/>
    <w:rsid w:val="00F443A5"/>
    <w:rsid w:val="00F463F4"/>
    <w:rsid w:val="00F6565C"/>
    <w:rsid w:val="00F75323"/>
    <w:rsid w:val="00F7554B"/>
    <w:rsid w:val="00F76A01"/>
    <w:rsid w:val="00F80B23"/>
    <w:rsid w:val="00F92BAB"/>
    <w:rsid w:val="00FB1390"/>
    <w:rsid w:val="00FB31C9"/>
    <w:rsid w:val="00FB3E96"/>
    <w:rsid w:val="00FB5AB5"/>
    <w:rsid w:val="00FB5B00"/>
    <w:rsid w:val="00FB72D5"/>
    <w:rsid w:val="00FC0759"/>
    <w:rsid w:val="00FC0770"/>
    <w:rsid w:val="00FC26CB"/>
    <w:rsid w:val="00FC593E"/>
    <w:rsid w:val="00FC6238"/>
    <w:rsid w:val="00FC67DB"/>
    <w:rsid w:val="00FF03ED"/>
    <w:rsid w:val="022F34EF"/>
    <w:rsid w:val="02427496"/>
    <w:rsid w:val="0326B40A"/>
    <w:rsid w:val="040667EB"/>
    <w:rsid w:val="042BF719"/>
    <w:rsid w:val="0439792C"/>
    <w:rsid w:val="05FED1AA"/>
    <w:rsid w:val="06193ADC"/>
    <w:rsid w:val="0621C8D1"/>
    <w:rsid w:val="065D0F1F"/>
    <w:rsid w:val="06651665"/>
    <w:rsid w:val="08548180"/>
    <w:rsid w:val="089641DD"/>
    <w:rsid w:val="08AE4FDD"/>
    <w:rsid w:val="08BB8E42"/>
    <w:rsid w:val="08CCB250"/>
    <w:rsid w:val="091A94F3"/>
    <w:rsid w:val="0A00130D"/>
    <w:rsid w:val="0A863206"/>
    <w:rsid w:val="0B0A057E"/>
    <w:rsid w:val="0C3536AE"/>
    <w:rsid w:val="0C8336D0"/>
    <w:rsid w:val="0C8DB69C"/>
    <w:rsid w:val="0D88D9BA"/>
    <w:rsid w:val="0E244512"/>
    <w:rsid w:val="0E44A009"/>
    <w:rsid w:val="0E8CE0C9"/>
    <w:rsid w:val="0F791CC8"/>
    <w:rsid w:val="10A5EB57"/>
    <w:rsid w:val="10BC92C6"/>
    <w:rsid w:val="11068269"/>
    <w:rsid w:val="111D7671"/>
    <w:rsid w:val="114E46F8"/>
    <w:rsid w:val="11D5F735"/>
    <w:rsid w:val="12240972"/>
    <w:rsid w:val="1226787C"/>
    <w:rsid w:val="1289AD6A"/>
    <w:rsid w:val="12C07753"/>
    <w:rsid w:val="13D29D01"/>
    <w:rsid w:val="13D78D0A"/>
    <w:rsid w:val="1405EC73"/>
    <w:rsid w:val="141375FD"/>
    <w:rsid w:val="1483CC37"/>
    <w:rsid w:val="14BD8F9F"/>
    <w:rsid w:val="14BE62BE"/>
    <w:rsid w:val="15008923"/>
    <w:rsid w:val="156F0ACA"/>
    <w:rsid w:val="15B60D22"/>
    <w:rsid w:val="15C2BF6B"/>
    <w:rsid w:val="15E82A36"/>
    <w:rsid w:val="163D3F8E"/>
    <w:rsid w:val="17E7EF3B"/>
    <w:rsid w:val="18C4369C"/>
    <w:rsid w:val="1917D715"/>
    <w:rsid w:val="1A8DF3BF"/>
    <w:rsid w:val="1AA054ED"/>
    <w:rsid w:val="1AB59EED"/>
    <w:rsid w:val="1AD665D7"/>
    <w:rsid w:val="1B513BA1"/>
    <w:rsid w:val="1C0ECCE2"/>
    <w:rsid w:val="1CC19AE1"/>
    <w:rsid w:val="1D951D9B"/>
    <w:rsid w:val="1D9E7BF4"/>
    <w:rsid w:val="1DC0070D"/>
    <w:rsid w:val="1DDF0891"/>
    <w:rsid w:val="1F57E05D"/>
    <w:rsid w:val="1FA61FED"/>
    <w:rsid w:val="1FBEF1FB"/>
    <w:rsid w:val="2089FCFE"/>
    <w:rsid w:val="20CB72EF"/>
    <w:rsid w:val="20E87981"/>
    <w:rsid w:val="20F23D41"/>
    <w:rsid w:val="2177EFFE"/>
    <w:rsid w:val="22180D9C"/>
    <w:rsid w:val="22396E19"/>
    <w:rsid w:val="2246134C"/>
    <w:rsid w:val="22C3B010"/>
    <w:rsid w:val="23BA5856"/>
    <w:rsid w:val="23D26542"/>
    <w:rsid w:val="24212903"/>
    <w:rsid w:val="2449C05D"/>
    <w:rsid w:val="247F1D96"/>
    <w:rsid w:val="251F298C"/>
    <w:rsid w:val="252CDE06"/>
    <w:rsid w:val="25C4FBC1"/>
    <w:rsid w:val="26837DD8"/>
    <w:rsid w:val="26A46D85"/>
    <w:rsid w:val="26E12D53"/>
    <w:rsid w:val="271B3F55"/>
    <w:rsid w:val="28728307"/>
    <w:rsid w:val="29602657"/>
    <w:rsid w:val="29A96F2A"/>
    <w:rsid w:val="29E0E1E4"/>
    <w:rsid w:val="2A1BDE9A"/>
    <w:rsid w:val="2B1C5DD7"/>
    <w:rsid w:val="2BA2650E"/>
    <w:rsid w:val="2BAA6255"/>
    <w:rsid w:val="2CF461C8"/>
    <w:rsid w:val="2D20E7E6"/>
    <w:rsid w:val="2D23E22E"/>
    <w:rsid w:val="2DF57AE3"/>
    <w:rsid w:val="2E7D9946"/>
    <w:rsid w:val="2F15947B"/>
    <w:rsid w:val="2F6FC701"/>
    <w:rsid w:val="2F958E81"/>
    <w:rsid w:val="2FAB7F1C"/>
    <w:rsid w:val="2FBC6BD6"/>
    <w:rsid w:val="3083DE7B"/>
    <w:rsid w:val="31113E0E"/>
    <w:rsid w:val="32C741B4"/>
    <w:rsid w:val="33600AFF"/>
    <w:rsid w:val="33A76887"/>
    <w:rsid w:val="33BAFD3E"/>
    <w:rsid w:val="34664A96"/>
    <w:rsid w:val="346D4BF4"/>
    <w:rsid w:val="347F5214"/>
    <w:rsid w:val="34E45E76"/>
    <w:rsid w:val="35E3B458"/>
    <w:rsid w:val="3659AA6E"/>
    <w:rsid w:val="3698CBE2"/>
    <w:rsid w:val="3699957A"/>
    <w:rsid w:val="369F2C27"/>
    <w:rsid w:val="3763D9E4"/>
    <w:rsid w:val="377179B8"/>
    <w:rsid w:val="37F7701F"/>
    <w:rsid w:val="3851502C"/>
    <w:rsid w:val="394402AC"/>
    <w:rsid w:val="39FF729C"/>
    <w:rsid w:val="3A2CFC9D"/>
    <w:rsid w:val="3A7F5B10"/>
    <w:rsid w:val="3A9FABD3"/>
    <w:rsid w:val="3AB65F4A"/>
    <w:rsid w:val="3AB9AD79"/>
    <w:rsid w:val="3B1D107B"/>
    <w:rsid w:val="3B1EB4AF"/>
    <w:rsid w:val="3B9B83A7"/>
    <w:rsid w:val="3BBA3465"/>
    <w:rsid w:val="3BBB0188"/>
    <w:rsid w:val="3BCBE952"/>
    <w:rsid w:val="3BDD5CB2"/>
    <w:rsid w:val="3D3ED147"/>
    <w:rsid w:val="3E699BED"/>
    <w:rsid w:val="3F4C5A0B"/>
    <w:rsid w:val="3FB26702"/>
    <w:rsid w:val="411BA32C"/>
    <w:rsid w:val="4189C303"/>
    <w:rsid w:val="4261098C"/>
    <w:rsid w:val="42A3FDB1"/>
    <w:rsid w:val="431F30D7"/>
    <w:rsid w:val="43648F48"/>
    <w:rsid w:val="438DCE54"/>
    <w:rsid w:val="43F77879"/>
    <w:rsid w:val="4582F449"/>
    <w:rsid w:val="4591E17C"/>
    <w:rsid w:val="45AB5E8B"/>
    <w:rsid w:val="45ADC4CA"/>
    <w:rsid w:val="46493436"/>
    <w:rsid w:val="471BA42D"/>
    <w:rsid w:val="494B9AF7"/>
    <w:rsid w:val="4974ABB9"/>
    <w:rsid w:val="49C1A717"/>
    <w:rsid w:val="4A0351CC"/>
    <w:rsid w:val="4A6FAF7F"/>
    <w:rsid w:val="4AAD6100"/>
    <w:rsid w:val="4C25F71D"/>
    <w:rsid w:val="4CCB2EA9"/>
    <w:rsid w:val="4CE2E0FD"/>
    <w:rsid w:val="4F5194C3"/>
    <w:rsid w:val="5061DF60"/>
    <w:rsid w:val="5105735D"/>
    <w:rsid w:val="51782B22"/>
    <w:rsid w:val="52190150"/>
    <w:rsid w:val="521D5470"/>
    <w:rsid w:val="525BFC28"/>
    <w:rsid w:val="52653969"/>
    <w:rsid w:val="53FA616D"/>
    <w:rsid w:val="54009936"/>
    <w:rsid w:val="545396FE"/>
    <w:rsid w:val="546621CF"/>
    <w:rsid w:val="54B024C6"/>
    <w:rsid w:val="553943A9"/>
    <w:rsid w:val="55CF6D7C"/>
    <w:rsid w:val="56591EEB"/>
    <w:rsid w:val="5700E7A7"/>
    <w:rsid w:val="5862EA8B"/>
    <w:rsid w:val="58AA8C2D"/>
    <w:rsid w:val="5999085B"/>
    <w:rsid w:val="5B20BF19"/>
    <w:rsid w:val="5B249248"/>
    <w:rsid w:val="5D24BFDE"/>
    <w:rsid w:val="5EB91467"/>
    <w:rsid w:val="5ED93F05"/>
    <w:rsid w:val="5FEDF44B"/>
    <w:rsid w:val="60D6A7BF"/>
    <w:rsid w:val="6162A06D"/>
    <w:rsid w:val="61E4C3F3"/>
    <w:rsid w:val="61EA2F54"/>
    <w:rsid w:val="6255B258"/>
    <w:rsid w:val="62879048"/>
    <w:rsid w:val="636016F0"/>
    <w:rsid w:val="639A5786"/>
    <w:rsid w:val="63BD1E38"/>
    <w:rsid w:val="64F3A165"/>
    <w:rsid w:val="6548D751"/>
    <w:rsid w:val="655DD922"/>
    <w:rsid w:val="6597BEC3"/>
    <w:rsid w:val="659B303E"/>
    <w:rsid w:val="65FB1AC9"/>
    <w:rsid w:val="671303D1"/>
    <w:rsid w:val="67146FF0"/>
    <w:rsid w:val="68839395"/>
    <w:rsid w:val="6C2149BE"/>
    <w:rsid w:val="6CAF3BD0"/>
    <w:rsid w:val="6D2EE04D"/>
    <w:rsid w:val="6DABFE5F"/>
    <w:rsid w:val="6E0553C4"/>
    <w:rsid w:val="6E9B888D"/>
    <w:rsid w:val="6EB9A202"/>
    <w:rsid w:val="6FFC323A"/>
    <w:rsid w:val="701AAED4"/>
    <w:rsid w:val="715CE7A4"/>
    <w:rsid w:val="718C31B4"/>
    <w:rsid w:val="71ED52C9"/>
    <w:rsid w:val="73C9132B"/>
    <w:rsid w:val="73CF3480"/>
    <w:rsid w:val="73DF09C1"/>
    <w:rsid w:val="73F11CF7"/>
    <w:rsid w:val="74025893"/>
    <w:rsid w:val="751773D3"/>
    <w:rsid w:val="75BB5C16"/>
    <w:rsid w:val="75DE2C7A"/>
    <w:rsid w:val="760B2B9B"/>
    <w:rsid w:val="76417E35"/>
    <w:rsid w:val="766FC6C9"/>
    <w:rsid w:val="76790BD1"/>
    <w:rsid w:val="7734ED88"/>
    <w:rsid w:val="77503A4D"/>
    <w:rsid w:val="77DCF2D5"/>
    <w:rsid w:val="785590E2"/>
    <w:rsid w:val="7AA756C8"/>
    <w:rsid w:val="7ADDC11D"/>
    <w:rsid w:val="7BEB50A0"/>
    <w:rsid w:val="7C04176C"/>
    <w:rsid w:val="7C0F0C6E"/>
    <w:rsid w:val="7CAE516C"/>
    <w:rsid w:val="7D2E4604"/>
    <w:rsid w:val="7D5CA7FA"/>
    <w:rsid w:val="7DC0ECC5"/>
    <w:rsid w:val="7DC7A90F"/>
    <w:rsid w:val="7EC38C15"/>
    <w:rsid w:val="7F17E9DF"/>
    <w:rsid w:val="7F3F39FF"/>
    <w:rsid w:val="7F835F3C"/>
    <w:rsid w:val="7FBB344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CFE6"/>
  <w15:docId w15:val="{DBC1D1B3-AE95-F247-AC1B-1B6F1967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848CE"/>
    <w:pPr>
      <w:keepNext/>
      <w:keepLines/>
      <w:pageBreakBefore/>
      <w:numPr>
        <w:numId w:val="37"/>
      </w:numPr>
      <w:pBdr>
        <w:top w:val="single" w:sz="6" w:space="6" w:color="95B3D7"/>
        <w:bottom w:val="single" w:sz="6" w:space="6" w:color="95B3D7"/>
      </w:pBdr>
      <w:tabs>
        <w:tab w:val="left" w:pos="426"/>
      </w:tabs>
      <w:spacing w:before="240" w:after="0" w:line="240" w:lineRule="auto"/>
      <w:jc w:val="both"/>
      <w:outlineLvl w:val="0"/>
    </w:pPr>
    <w:rPr>
      <w:rFonts w:ascii="Garamond" w:eastAsia="Times New Roman" w:hAnsi="Garamond" w:cs="Times New Roman"/>
      <w:b/>
      <w:smallCaps/>
      <w:spacing w:val="20"/>
      <w:sz w:val="36"/>
      <w:szCs w:val="18"/>
    </w:rPr>
  </w:style>
  <w:style w:type="paragraph" w:styleId="Nadpis2">
    <w:name w:val="heading 2"/>
    <w:basedOn w:val="Normln"/>
    <w:next w:val="Normln"/>
    <w:link w:val="Nadpis2Char"/>
    <w:uiPriority w:val="9"/>
    <w:unhideWhenUsed/>
    <w:qFormat/>
    <w:rsid w:val="008848CE"/>
    <w:pPr>
      <w:keepNext/>
      <w:keepLines/>
      <w:numPr>
        <w:ilvl w:val="1"/>
        <w:numId w:val="37"/>
      </w:numPr>
      <w:tabs>
        <w:tab w:val="left" w:pos="567"/>
      </w:tabs>
      <w:spacing w:before="240" w:after="0" w:line="240" w:lineRule="auto"/>
      <w:jc w:val="both"/>
      <w:outlineLvl w:val="1"/>
    </w:pPr>
    <w:rPr>
      <w:rFonts w:ascii="Garamond" w:eastAsia="Times New Roman" w:hAnsi="Garamond" w:cs="Times New Roman"/>
      <w:b/>
      <w:smallCaps/>
      <w:color w:val="1F4E79" w:themeColor="accent1" w:themeShade="80"/>
      <w:spacing w:val="10"/>
      <w:sz w:val="32"/>
      <w:szCs w:val="18"/>
    </w:rPr>
  </w:style>
  <w:style w:type="paragraph" w:styleId="Nadpis3">
    <w:name w:val="heading 3"/>
    <w:basedOn w:val="Normln"/>
    <w:next w:val="Normln"/>
    <w:link w:val="Nadpis3Char"/>
    <w:uiPriority w:val="9"/>
    <w:unhideWhenUsed/>
    <w:qFormat/>
    <w:rsid w:val="008848CE"/>
    <w:pPr>
      <w:keepNext/>
      <w:keepLines/>
      <w:numPr>
        <w:ilvl w:val="2"/>
        <w:numId w:val="37"/>
      </w:numPr>
      <w:tabs>
        <w:tab w:val="left" w:pos="709"/>
      </w:tabs>
      <w:spacing w:before="240" w:after="0" w:line="240" w:lineRule="auto"/>
      <w:jc w:val="both"/>
      <w:outlineLvl w:val="2"/>
    </w:pPr>
    <w:rPr>
      <w:rFonts w:ascii="Garamond" w:eastAsia="Times New Roman" w:hAnsi="Garamond" w:cs="Times New Roman"/>
      <w:b/>
      <w:smallCaps/>
      <w:sz w:val="28"/>
      <w:szCs w:val="20"/>
    </w:rPr>
  </w:style>
  <w:style w:type="paragraph" w:styleId="Nadpis4">
    <w:name w:val="heading 4"/>
    <w:basedOn w:val="Normln"/>
    <w:next w:val="Normln"/>
    <w:link w:val="Nadpis4Char"/>
    <w:uiPriority w:val="9"/>
    <w:unhideWhenUsed/>
    <w:qFormat/>
    <w:rsid w:val="008848CE"/>
    <w:pPr>
      <w:keepNext/>
      <w:keepLines/>
      <w:numPr>
        <w:ilvl w:val="3"/>
        <w:numId w:val="37"/>
      </w:numPr>
      <w:tabs>
        <w:tab w:val="left" w:pos="851"/>
      </w:tabs>
      <w:spacing w:before="120" w:after="0" w:line="240" w:lineRule="auto"/>
      <w:jc w:val="both"/>
      <w:outlineLvl w:val="3"/>
    </w:pPr>
    <w:rPr>
      <w:rFonts w:ascii="Garamond" w:eastAsia="Times New Roman" w:hAnsi="Garamond" w:cs="Times New Roman"/>
      <w:b/>
      <w:i/>
      <w:spacing w:val="5"/>
      <w:kern w:val="2"/>
      <w:sz w:val="24"/>
      <w:szCs w:val="24"/>
    </w:rPr>
  </w:style>
  <w:style w:type="paragraph" w:styleId="Nadpis5">
    <w:name w:val="heading 5"/>
    <w:basedOn w:val="Normln"/>
    <w:next w:val="Zkladntext"/>
    <w:link w:val="Nadpis5Char"/>
    <w:uiPriority w:val="9"/>
    <w:semiHidden/>
    <w:unhideWhenUsed/>
    <w:qFormat/>
    <w:rsid w:val="008848CE"/>
    <w:pPr>
      <w:keepNext/>
      <w:keepLines/>
      <w:numPr>
        <w:ilvl w:val="4"/>
        <w:numId w:val="37"/>
      </w:numPr>
      <w:tabs>
        <w:tab w:val="left" w:pos="993"/>
      </w:tabs>
      <w:spacing w:before="120" w:after="0" w:line="240" w:lineRule="atLeast"/>
      <w:jc w:val="both"/>
      <w:outlineLvl w:val="4"/>
    </w:pPr>
    <w:rPr>
      <w:rFonts w:ascii="Garamond" w:eastAsia="Times New Roman" w:hAnsi="Garamond" w:cs="Times New Roman"/>
      <w:b/>
      <w:i/>
      <w:kern w:val="2"/>
    </w:rPr>
  </w:style>
  <w:style w:type="paragraph" w:styleId="Nadpis6">
    <w:name w:val="heading 6"/>
    <w:basedOn w:val="Normln"/>
    <w:next w:val="Zkladntext"/>
    <w:link w:val="Nadpis6Char"/>
    <w:uiPriority w:val="9"/>
    <w:semiHidden/>
    <w:unhideWhenUsed/>
    <w:qFormat/>
    <w:rsid w:val="008848CE"/>
    <w:pPr>
      <w:keepNext/>
      <w:keepLines/>
      <w:numPr>
        <w:ilvl w:val="5"/>
        <w:numId w:val="37"/>
      </w:numPr>
      <w:spacing w:before="120" w:after="0" w:line="240" w:lineRule="atLeast"/>
      <w:jc w:val="both"/>
      <w:outlineLvl w:val="5"/>
    </w:pPr>
    <w:rPr>
      <w:rFonts w:ascii="Garamond" w:eastAsia="Times New Roman" w:hAnsi="Garamond" w:cs="Times New Roman"/>
      <w:i/>
      <w:spacing w:val="5"/>
      <w:kern w:val="2"/>
    </w:rPr>
  </w:style>
  <w:style w:type="paragraph" w:styleId="Nadpis7">
    <w:name w:val="heading 7"/>
    <w:basedOn w:val="Normln"/>
    <w:next w:val="Zkladntext"/>
    <w:link w:val="Nadpis7Char"/>
    <w:qFormat/>
    <w:rsid w:val="008848CE"/>
    <w:pPr>
      <w:keepNext/>
      <w:keepLines/>
      <w:numPr>
        <w:ilvl w:val="6"/>
        <w:numId w:val="37"/>
      </w:numPr>
      <w:spacing w:before="120" w:after="0" w:line="240" w:lineRule="atLeast"/>
      <w:jc w:val="both"/>
      <w:outlineLvl w:val="6"/>
    </w:pPr>
    <w:rPr>
      <w:rFonts w:ascii="Garamond" w:eastAsia="Times New Roman" w:hAnsi="Garamond" w:cs="Times New Roman"/>
      <w:caps/>
      <w:kern w:val="2"/>
      <w:sz w:val="18"/>
      <w:szCs w:val="18"/>
    </w:rPr>
  </w:style>
  <w:style w:type="paragraph" w:styleId="Nadpis8">
    <w:name w:val="heading 8"/>
    <w:basedOn w:val="Normln"/>
    <w:next w:val="Zkladntext"/>
    <w:link w:val="Nadpis8Char"/>
    <w:qFormat/>
    <w:rsid w:val="008848CE"/>
    <w:pPr>
      <w:keepNext/>
      <w:keepLines/>
      <w:numPr>
        <w:ilvl w:val="7"/>
        <w:numId w:val="37"/>
      </w:numPr>
      <w:spacing w:before="120" w:after="0" w:line="240" w:lineRule="atLeast"/>
      <w:jc w:val="both"/>
      <w:outlineLvl w:val="7"/>
    </w:pPr>
    <w:rPr>
      <w:rFonts w:ascii="Garamond" w:eastAsia="Times New Roman" w:hAnsi="Garamond" w:cs="Times New Roman"/>
      <w:i/>
      <w:spacing w:val="5"/>
      <w:kern w:val="2"/>
    </w:rPr>
  </w:style>
  <w:style w:type="paragraph" w:styleId="Nadpis9">
    <w:name w:val="heading 9"/>
    <w:basedOn w:val="Normln"/>
    <w:next w:val="Zkladntext"/>
    <w:link w:val="Nadpis9Char"/>
    <w:qFormat/>
    <w:rsid w:val="008848CE"/>
    <w:pPr>
      <w:keepNext/>
      <w:keepLines/>
      <w:numPr>
        <w:ilvl w:val="8"/>
        <w:numId w:val="37"/>
      </w:numPr>
      <w:spacing w:before="120" w:after="0" w:line="240" w:lineRule="atLeast"/>
      <w:jc w:val="both"/>
      <w:outlineLvl w:val="8"/>
    </w:pPr>
    <w:rPr>
      <w:rFonts w:ascii="Garamond" w:eastAsia="Times New Roman" w:hAnsi="Garamond" w:cs="Times New Roman"/>
      <w:spacing w:val="-5"/>
      <w:kern w:val="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Podnadpis"/>
    <w:link w:val="NzevChar"/>
    <w:uiPriority w:val="10"/>
    <w:qFormat/>
    <w:rsid w:val="008848CE"/>
    <w:pPr>
      <w:keepNext/>
      <w:keepLines/>
      <w:spacing w:before="140" w:after="0" w:line="240" w:lineRule="auto"/>
      <w:jc w:val="center"/>
    </w:pPr>
    <w:rPr>
      <w:rFonts w:ascii="Garamond" w:eastAsia="Times New Roman" w:hAnsi="Garamond" w:cs="Times New Roman"/>
      <w:caps/>
      <w:spacing w:val="60"/>
      <w:kern w:val="2"/>
      <w:sz w:val="44"/>
      <w:szCs w:val="44"/>
    </w:rPr>
  </w:style>
  <w:style w:type="table" w:customStyle="1" w:styleId="TableNormal0">
    <w:name w:val="Table Normal0"/>
    <w:tblPr>
      <w:tblCellMar>
        <w:top w:w="0" w:type="dxa"/>
        <w:left w:w="0" w:type="dxa"/>
        <w:bottom w:w="0" w:type="dxa"/>
        <w:right w:w="0" w:type="dxa"/>
      </w:tblCellMar>
    </w:tblPr>
  </w:style>
  <w:style w:type="character" w:customStyle="1" w:styleId="Nadpis1Char">
    <w:name w:val="Nadpis 1 Char"/>
    <w:basedOn w:val="Standardnpsmoodstavce"/>
    <w:link w:val="Nadpis1"/>
    <w:uiPriority w:val="9"/>
    <w:qFormat/>
    <w:rsid w:val="008848CE"/>
    <w:rPr>
      <w:rFonts w:ascii="Garamond" w:eastAsia="Times New Roman" w:hAnsi="Garamond" w:cs="Times New Roman"/>
      <w:b/>
      <w:smallCaps/>
      <w:spacing w:val="20"/>
      <w:sz w:val="36"/>
      <w:szCs w:val="18"/>
    </w:rPr>
  </w:style>
  <w:style w:type="character" w:customStyle="1" w:styleId="Nadpis2Char">
    <w:name w:val="Nadpis 2 Char"/>
    <w:basedOn w:val="Standardnpsmoodstavce"/>
    <w:link w:val="Nadpis2"/>
    <w:uiPriority w:val="9"/>
    <w:qFormat/>
    <w:rsid w:val="008848CE"/>
    <w:rPr>
      <w:rFonts w:ascii="Garamond" w:eastAsia="Times New Roman" w:hAnsi="Garamond" w:cs="Times New Roman"/>
      <w:b/>
      <w:smallCaps/>
      <w:color w:val="1F4E79" w:themeColor="accent1" w:themeShade="80"/>
      <w:spacing w:val="10"/>
      <w:sz w:val="32"/>
      <w:szCs w:val="18"/>
    </w:rPr>
  </w:style>
  <w:style w:type="character" w:customStyle="1" w:styleId="Nadpis3Char">
    <w:name w:val="Nadpis 3 Char"/>
    <w:basedOn w:val="Standardnpsmoodstavce"/>
    <w:link w:val="Nadpis3"/>
    <w:uiPriority w:val="9"/>
    <w:rsid w:val="008848CE"/>
    <w:rPr>
      <w:rFonts w:ascii="Garamond" w:eastAsia="Times New Roman" w:hAnsi="Garamond" w:cs="Times New Roman"/>
      <w:b/>
      <w:smallCaps/>
      <w:sz w:val="28"/>
      <w:szCs w:val="20"/>
    </w:rPr>
  </w:style>
  <w:style w:type="character" w:customStyle="1" w:styleId="Nadpis4Char">
    <w:name w:val="Nadpis 4 Char"/>
    <w:basedOn w:val="Standardnpsmoodstavce"/>
    <w:link w:val="Nadpis4"/>
    <w:uiPriority w:val="9"/>
    <w:rsid w:val="008848CE"/>
    <w:rPr>
      <w:rFonts w:ascii="Garamond" w:eastAsia="Times New Roman" w:hAnsi="Garamond" w:cs="Times New Roman"/>
      <w:b/>
      <w:i/>
      <w:spacing w:val="5"/>
      <w:kern w:val="2"/>
      <w:sz w:val="24"/>
      <w:szCs w:val="24"/>
    </w:rPr>
  </w:style>
  <w:style w:type="paragraph" w:styleId="Zkladntext">
    <w:name w:val="Body Text"/>
    <w:basedOn w:val="Normln"/>
    <w:link w:val="ZkladntextChar"/>
    <w:rsid w:val="008848CE"/>
    <w:pPr>
      <w:spacing w:before="120" w:after="240" w:line="240" w:lineRule="atLeast"/>
      <w:ind w:firstLine="360"/>
      <w:jc w:val="both"/>
    </w:pPr>
    <w:rPr>
      <w:rFonts w:ascii="Garamond" w:hAnsi="Garamond"/>
      <w:lang w:bidi="cs-CZ"/>
    </w:rPr>
  </w:style>
  <w:style w:type="character" w:customStyle="1" w:styleId="ZkladntextChar">
    <w:name w:val="Základní text Char"/>
    <w:basedOn w:val="Standardnpsmoodstavce"/>
    <w:link w:val="Zkladntext"/>
    <w:qFormat/>
    <w:locked/>
    <w:rsid w:val="008848CE"/>
    <w:rPr>
      <w:rFonts w:ascii="Garamond" w:hAnsi="Garamond"/>
      <w:lang w:eastAsia="cs-CZ" w:bidi="cs-CZ"/>
    </w:rPr>
  </w:style>
  <w:style w:type="character" w:customStyle="1" w:styleId="Nadpis5Char">
    <w:name w:val="Nadpis 5 Char"/>
    <w:basedOn w:val="Standardnpsmoodstavce"/>
    <w:link w:val="Nadpis5"/>
    <w:uiPriority w:val="9"/>
    <w:semiHidden/>
    <w:rsid w:val="008848CE"/>
    <w:rPr>
      <w:rFonts w:ascii="Garamond" w:eastAsia="Times New Roman" w:hAnsi="Garamond" w:cs="Times New Roman"/>
      <w:b/>
      <w:i/>
      <w:kern w:val="2"/>
    </w:rPr>
  </w:style>
  <w:style w:type="character" w:customStyle="1" w:styleId="Nadpis6Char">
    <w:name w:val="Nadpis 6 Char"/>
    <w:basedOn w:val="Standardnpsmoodstavce"/>
    <w:link w:val="Nadpis6"/>
    <w:uiPriority w:val="9"/>
    <w:semiHidden/>
    <w:rsid w:val="008848CE"/>
    <w:rPr>
      <w:rFonts w:ascii="Garamond" w:eastAsia="Times New Roman" w:hAnsi="Garamond" w:cs="Times New Roman"/>
      <w:i/>
      <w:spacing w:val="5"/>
      <w:kern w:val="2"/>
    </w:rPr>
  </w:style>
  <w:style w:type="character" w:customStyle="1" w:styleId="Nadpis7Char">
    <w:name w:val="Nadpis 7 Char"/>
    <w:basedOn w:val="Standardnpsmoodstavce"/>
    <w:link w:val="Nadpis7"/>
    <w:rsid w:val="008848CE"/>
    <w:rPr>
      <w:rFonts w:ascii="Garamond" w:eastAsia="Times New Roman" w:hAnsi="Garamond" w:cs="Times New Roman"/>
      <w:caps/>
      <w:kern w:val="2"/>
      <w:sz w:val="18"/>
      <w:szCs w:val="18"/>
    </w:rPr>
  </w:style>
  <w:style w:type="character" w:customStyle="1" w:styleId="Nadpis8Char">
    <w:name w:val="Nadpis 8 Char"/>
    <w:basedOn w:val="Standardnpsmoodstavce"/>
    <w:link w:val="Nadpis8"/>
    <w:rsid w:val="008848CE"/>
    <w:rPr>
      <w:rFonts w:ascii="Garamond" w:eastAsia="Times New Roman" w:hAnsi="Garamond" w:cs="Times New Roman"/>
      <w:i/>
      <w:spacing w:val="5"/>
      <w:kern w:val="2"/>
    </w:rPr>
  </w:style>
  <w:style w:type="character" w:customStyle="1" w:styleId="Nadpis9Char">
    <w:name w:val="Nadpis 9 Char"/>
    <w:basedOn w:val="Standardnpsmoodstavce"/>
    <w:link w:val="Nadpis9"/>
    <w:rsid w:val="008848CE"/>
    <w:rPr>
      <w:rFonts w:ascii="Garamond" w:eastAsia="Times New Roman" w:hAnsi="Garamond" w:cs="Times New Roman"/>
      <w:spacing w:val="-5"/>
      <w:kern w:val="2"/>
    </w:rPr>
  </w:style>
  <w:style w:type="character" w:customStyle="1" w:styleId="BodyTextChar">
    <w:name w:val="Body Text Char"/>
    <w:basedOn w:val="Standardnpsmoodstavce"/>
    <w:qFormat/>
    <w:rsid w:val="008848CE"/>
  </w:style>
  <w:style w:type="character" w:customStyle="1" w:styleId="BlockQuotationChar">
    <w:name w:val="Block Quotation Char"/>
    <w:basedOn w:val="Standardnpsmoodstavce"/>
    <w:link w:val="Citace"/>
    <w:qFormat/>
    <w:rsid w:val="008848CE"/>
    <w:rPr>
      <w:lang w:bidi="cs-CZ"/>
    </w:rPr>
  </w:style>
  <w:style w:type="paragraph" w:customStyle="1" w:styleId="Citace">
    <w:name w:val="Citace"/>
    <w:basedOn w:val="Zkladntext"/>
    <w:link w:val="BlockQuotationChar"/>
    <w:qFormat/>
    <w:rsid w:val="008848CE"/>
    <w:pPr>
      <w:keepLines/>
      <w:pBdr>
        <w:top w:val="single" w:sz="6" w:space="14" w:color="808080"/>
        <w:left w:val="single" w:sz="6" w:space="14" w:color="808080"/>
        <w:bottom w:val="single" w:sz="6" w:space="14" w:color="808080"/>
        <w:right w:val="single" w:sz="6" w:space="14" w:color="808080"/>
      </w:pBdr>
      <w:ind w:left="720" w:right="720" w:firstLine="0"/>
    </w:pPr>
    <w:rPr>
      <w:rFonts w:asciiTheme="minorHAnsi" w:hAnsiTheme="minorHAnsi"/>
      <w:lang w:eastAsia="en-US"/>
    </w:rPr>
  </w:style>
  <w:style w:type="character" w:customStyle="1" w:styleId="NumberedListChar">
    <w:name w:val="Numbered List Char"/>
    <w:basedOn w:val="Standardnpsmoodstavce"/>
    <w:link w:val="slovanseznam1"/>
    <w:qFormat/>
    <w:rsid w:val="008848CE"/>
    <w:rPr>
      <w:lang w:bidi="cs-CZ"/>
    </w:rPr>
  </w:style>
  <w:style w:type="paragraph" w:customStyle="1" w:styleId="slovanseznam1">
    <w:name w:val="Číslovaný seznam1"/>
    <w:basedOn w:val="Normln"/>
    <w:link w:val="NumberedListChar"/>
    <w:qFormat/>
    <w:rsid w:val="008848CE"/>
    <w:pPr>
      <w:spacing w:before="120" w:after="240" w:line="312" w:lineRule="auto"/>
      <w:contextualSpacing/>
      <w:jc w:val="both"/>
    </w:pPr>
    <w:rPr>
      <w:lang w:bidi="cs-CZ"/>
    </w:rPr>
  </w:style>
  <w:style w:type="character" w:customStyle="1" w:styleId="NumberedListBoldChar">
    <w:name w:val="Numbered List Bold Char"/>
    <w:basedOn w:val="Standardnpsmoodstavce"/>
    <w:link w:val="slovanseznamtun"/>
    <w:qFormat/>
    <w:rsid w:val="008848CE"/>
    <w:rPr>
      <w:b/>
      <w:bCs/>
      <w:lang w:bidi="cs-CZ"/>
    </w:rPr>
  </w:style>
  <w:style w:type="paragraph" w:customStyle="1" w:styleId="slovanseznamtun">
    <w:name w:val="Číslovaný seznam – tučný"/>
    <w:basedOn w:val="slovanseznam1"/>
    <w:link w:val="NumberedListBoldChar"/>
    <w:qFormat/>
    <w:rsid w:val="008848CE"/>
    <w:rPr>
      <w:b/>
      <w:bCs/>
    </w:rPr>
  </w:style>
  <w:style w:type="character" w:customStyle="1" w:styleId="Ukotvenpoznmkypodarou">
    <w:name w:val="Ukotvení poznámky pod čarou"/>
    <w:rsid w:val="008848CE"/>
    <w:rPr>
      <w:vertAlign w:val="superscript"/>
    </w:rPr>
  </w:style>
  <w:style w:type="character" w:styleId="slostrnky">
    <w:name w:val="page number"/>
    <w:qFormat/>
    <w:rsid w:val="008848CE"/>
    <w:rPr>
      <w:sz w:val="24"/>
    </w:rPr>
  </w:style>
  <w:style w:type="character" w:customStyle="1" w:styleId="Ukotvenvysvtlivky">
    <w:name w:val="Ukotvení vysvětlivky"/>
    <w:rsid w:val="008848CE"/>
    <w:rPr>
      <w:vertAlign w:val="superscript"/>
    </w:rPr>
  </w:style>
  <w:style w:type="character" w:customStyle="1" w:styleId="EndnoteCharacters">
    <w:name w:val="Endnote Characters"/>
    <w:semiHidden/>
    <w:qFormat/>
    <w:rsid w:val="008848CE"/>
    <w:rPr>
      <w:vertAlign w:val="superscript"/>
    </w:rPr>
  </w:style>
  <w:style w:type="character" w:customStyle="1" w:styleId="Znakcitace">
    <w:name w:val="Znak citace"/>
    <w:basedOn w:val="Standardnpsmoodstavce"/>
    <w:link w:val="BlockQuotation"/>
    <w:qFormat/>
    <w:locked/>
    <w:rsid w:val="008848CE"/>
    <w:rPr>
      <w:rFonts w:ascii="Garamond" w:hAnsi="Garamond"/>
      <w:i/>
      <w:lang w:eastAsia="cs-CZ" w:bidi="cs-CZ"/>
    </w:rPr>
  </w:style>
  <w:style w:type="paragraph" w:customStyle="1" w:styleId="BlockQuotation">
    <w:name w:val="Block Quotation"/>
    <w:basedOn w:val="Normln"/>
    <w:link w:val="Znakcitace"/>
    <w:qFormat/>
    <w:rsid w:val="008848CE"/>
    <w:pPr>
      <w:spacing w:before="120" w:after="0" w:line="240" w:lineRule="auto"/>
      <w:jc w:val="both"/>
    </w:pPr>
    <w:rPr>
      <w:rFonts w:ascii="Garamond" w:hAnsi="Garamond"/>
      <w:i/>
      <w:lang w:bidi="cs-CZ"/>
    </w:rPr>
  </w:style>
  <w:style w:type="character" w:customStyle="1" w:styleId="Hlavnzvraznn">
    <w:name w:val="Hlavní zvýraznění"/>
    <w:qFormat/>
    <w:rsid w:val="008848CE"/>
    <w:rPr>
      <w:caps/>
      <w:sz w:val="18"/>
      <w:lang w:val="cs-CZ" w:eastAsia="cs-CZ" w:bidi="cs-CZ"/>
    </w:rPr>
  </w:style>
  <w:style w:type="character" w:customStyle="1" w:styleId="Znakslovanhoseznamu">
    <w:name w:val="Znak číslovaného seznamu"/>
    <w:basedOn w:val="Standardnpsmoodstavce"/>
    <w:link w:val="NumberedList"/>
    <w:qFormat/>
    <w:locked/>
    <w:rsid w:val="008848CE"/>
    <w:rPr>
      <w:rFonts w:ascii="Garamond" w:hAnsi="Garamond"/>
      <w:lang w:eastAsia="cs-CZ" w:bidi="cs-CZ"/>
    </w:rPr>
  </w:style>
  <w:style w:type="paragraph" w:customStyle="1" w:styleId="NumberedList">
    <w:name w:val="Numbered List"/>
    <w:basedOn w:val="Normln"/>
    <w:link w:val="Znakslovanhoseznamu"/>
    <w:qFormat/>
    <w:rsid w:val="008848CE"/>
    <w:pPr>
      <w:spacing w:before="120" w:after="0" w:line="240" w:lineRule="auto"/>
      <w:jc w:val="both"/>
    </w:pPr>
    <w:rPr>
      <w:rFonts w:ascii="Garamond" w:hAnsi="Garamond"/>
      <w:lang w:bidi="cs-CZ"/>
    </w:rPr>
  </w:style>
  <w:style w:type="character" w:customStyle="1" w:styleId="Znakslovanhoseznamutun">
    <w:name w:val="Znak číslovaného seznamu – tučný"/>
    <w:basedOn w:val="Znakslovanhoseznamu"/>
    <w:link w:val="NumberedListBold"/>
    <w:qFormat/>
    <w:locked/>
    <w:rsid w:val="008848CE"/>
    <w:rPr>
      <w:rFonts w:ascii="Garamond" w:hAnsi="Garamond"/>
      <w:b/>
      <w:bCs/>
      <w:lang w:eastAsia="cs-CZ" w:bidi="cs-CZ"/>
    </w:rPr>
  </w:style>
  <w:style w:type="paragraph" w:customStyle="1" w:styleId="NumberedListBold">
    <w:name w:val="Numbered List Bold"/>
    <w:basedOn w:val="Normln"/>
    <w:link w:val="Znakslovanhoseznamutun"/>
    <w:qFormat/>
    <w:rsid w:val="008848CE"/>
    <w:pPr>
      <w:spacing w:before="120" w:after="0" w:line="240" w:lineRule="auto"/>
      <w:jc w:val="both"/>
    </w:pPr>
    <w:rPr>
      <w:rFonts w:ascii="Garamond" w:hAnsi="Garamond"/>
      <w:b/>
      <w:bCs/>
      <w:lang w:bidi="cs-CZ"/>
    </w:rPr>
  </w:style>
  <w:style w:type="character" w:customStyle="1" w:styleId="TextkomenteChar">
    <w:name w:val="Text komentáře Char"/>
    <w:basedOn w:val="Standardnpsmoodstavce"/>
    <w:link w:val="Textkomente"/>
    <w:uiPriority w:val="99"/>
    <w:semiHidden/>
    <w:qFormat/>
    <w:rsid w:val="008848CE"/>
  </w:style>
  <w:style w:type="paragraph" w:styleId="Textkomente">
    <w:name w:val="annotation text"/>
    <w:basedOn w:val="Normln"/>
    <w:link w:val="TextkomenteChar"/>
    <w:uiPriority w:val="99"/>
    <w:semiHidden/>
    <w:qFormat/>
    <w:rsid w:val="008848CE"/>
    <w:pPr>
      <w:spacing w:before="60" w:after="0" w:line="240" w:lineRule="auto"/>
      <w:jc w:val="both"/>
    </w:pPr>
  </w:style>
  <w:style w:type="character" w:customStyle="1" w:styleId="PedmtkomenteChar">
    <w:name w:val="Předmět komentáře Char"/>
    <w:basedOn w:val="TextkomenteChar"/>
    <w:link w:val="Pedmtkomente"/>
    <w:qFormat/>
    <w:rsid w:val="008848CE"/>
    <w:rPr>
      <w:rFonts w:ascii="Garamond" w:hAnsi="Garamond" w:cs="Garamond"/>
      <w:b/>
      <w:bCs/>
    </w:rPr>
  </w:style>
  <w:style w:type="paragraph" w:styleId="Pedmtkomente">
    <w:name w:val="annotation subject"/>
    <w:basedOn w:val="Textkomente"/>
    <w:next w:val="Textkomente"/>
    <w:link w:val="PedmtkomenteChar"/>
    <w:qFormat/>
    <w:rsid w:val="008848CE"/>
    <w:rPr>
      <w:rFonts w:ascii="Garamond" w:hAnsi="Garamond" w:cs="Garamond"/>
      <w:b/>
      <w:bCs/>
    </w:rPr>
  </w:style>
  <w:style w:type="character" w:customStyle="1" w:styleId="TextbublinyChar">
    <w:name w:val="Text bubliny Char"/>
    <w:basedOn w:val="Standardnpsmoodstavce"/>
    <w:link w:val="Textbubliny"/>
    <w:qFormat/>
    <w:rsid w:val="008848CE"/>
    <w:rPr>
      <w:rFonts w:ascii="Tahoma" w:hAnsi="Tahoma" w:cs="Tahoma"/>
      <w:sz w:val="16"/>
      <w:szCs w:val="16"/>
    </w:rPr>
  </w:style>
  <w:style w:type="paragraph" w:styleId="Textbubliny">
    <w:name w:val="Balloon Text"/>
    <w:basedOn w:val="Normln"/>
    <w:link w:val="TextbublinyChar"/>
    <w:qFormat/>
    <w:rsid w:val="008848CE"/>
    <w:pPr>
      <w:spacing w:after="0" w:line="240" w:lineRule="auto"/>
      <w:jc w:val="both"/>
    </w:pPr>
    <w:rPr>
      <w:rFonts w:ascii="Tahoma" w:hAnsi="Tahoma" w:cs="Tahoma"/>
      <w:sz w:val="16"/>
      <w:szCs w:val="16"/>
    </w:rPr>
  </w:style>
  <w:style w:type="character" w:customStyle="1" w:styleId="Internetovodkaz">
    <w:name w:val="Internetový odkaz"/>
    <w:basedOn w:val="Standardnpsmoodstavce"/>
    <w:uiPriority w:val="99"/>
    <w:unhideWhenUsed/>
    <w:rsid w:val="008848CE"/>
    <w:rPr>
      <w:color w:val="0563C1" w:themeColor="hyperlink"/>
      <w:u w:val="single"/>
    </w:rPr>
  </w:style>
  <w:style w:type="character" w:customStyle="1" w:styleId="ZpatChar">
    <w:name w:val="Zápatí Char"/>
    <w:basedOn w:val="Standardnpsmoodstavce"/>
    <w:link w:val="Zpat"/>
    <w:uiPriority w:val="99"/>
    <w:qFormat/>
    <w:rsid w:val="008848CE"/>
    <w:rPr>
      <w:rFonts w:ascii="Garamond" w:hAnsi="Garamond" w:cs="Garamond"/>
    </w:rPr>
  </w:style>
  <w:style w:type="paragraph" w:styleId="Zpat">
    <w:name w:val="footer"/>
    <w:basedOn w:val="Normln"/>
    <w:link w:val="ZpatChar"/>
    <w:uiPriority w:val="99"/>
    <w:rsid w:val="008848CE"/>
    <w:pPr>
      <w:tabs>
        <w:tab w:val="center" w:pos="4320"/>
        <w:tab w:val="right" w:pos="8640"/>
      </w:tabs>
      <w:spacing w:before="120" w:after="0" w:line="240" w:lineRule="auto"/>
      <w:jc w:val="both"/>
    </w:pPr>
    <w:rPr>
      <w:rFonts w:ascii="Garamond" w:hAnsi="Garamond" w:cs="Garamond"/>
    </w:rPr>
  </w:style>
  <w:style w:type="character" w:customStyle="1" w:styleId="CopyrigntChar">
    <w:name w:val="Copyrignt Char"/>
    <w:basedOn w:val="ZpatChar"/>
    <w:link w:val="Copyrignt"/>
    <w:qFormat/>
    <w:rsid w:val="008848CE"/>
    <w:rPr>
      <w:rFonts w:ascii="Garamond" w:hAnsi="Garamond" w:cs="Garamond"/>
      <w:sz w:val="18"/>
    </w:rPr>
  </w:style>
  <w:style w:type="paragraph" w:customStyle="1" w:styleId="Copyrignt">
    <w:name w:val="Copyrignt"/>
    <w:basedOn w:val="Zpat"/>
    <w:link w:val="CopyrigntChar"/>
    <w:qFormat/>
    <w:rsid w:val="008848CE"/>
    <w:pPr>
      <w:tabs>
        <w:tab w:val="clear" w:pos="4320"/>
        <w:tab w:val="clear" w:pos="8640"/>
        <w:tab w:val="center" w:pos="5103"/>
        <w:tab w:val="right" w:pos="9498"/>
      </w:tabs>
      <w:spacing w:before="0"/>
      <w:jc w:val="center"/>
    </w:pPr>
    <w:rPr>
      <w:sz w:val="18"/>
    </w:rPr>
  </w:style>
  <w:style w:type="character" w:customStyle="1" w:styleId="TextpoznpodarouChar">
    <w:name w:val="Text pozn. pod čarou Char"/>
    <w:link w:val="Textpoznpodarou"/>
    <w:uiPriority w:val="99"/>
    <w:semiHidden/>
    <w:qFormat/>
    <w:rsid w:val="008848CE"/>
    <w:rPr>
      <w:sz w:val="20"/>
    </w:rPr>
  </w:style>
  <w:style w:type="paragraph" w:styleId="Textpoznpodarou">
    <w:name w:val="footnote text"/>
    <w:basedOn w:val="Normln"/>
    <w:link w:val="TextpoznpodarouChar"/>
    <w:uiPriority w:val="99"/>
    <w:semiHidden/>
    <w:rsid w:val="008848CE"/>
    <w:pPr>
      <w:spacing w:before="120" w:after="0" w:line="240" w:lineRule="auto"/>
      <w:jc w:val="both"/>
    </w:pPr>
    <w:rPr>
      <w:sz w:val="20"/>
    </w:rPr>
  </w:style>
  <w:style w:type="character" w:styleId="KdHTML">
    <w:name w:val="HTML Code"/>
    <w:basedOn w:val="Standardnpsmoodstavce"/>
    <w:unhideWhenUsed/>
    <w:qFormat/>
    <w:rsid w:val="008848CE"/>
    <w:rPr>
      <w:rFonts w:ascii="Consolas" w:hAnsi="Consolas"/>
      <w:sz w:val="20"/>
      <w:szCs w:val="20"/>
    </w:rPr>
  </w:style>
  <w:style w:type="character" w:customStyle="1" w:styleId="ListLabel1">
    <w:name w:val="ListLabel 1"/>
    <w:qFormat/>
    <w:rsid w:val="008848CE"/>
    <w:rPr>
      <w:sz w:val="16"/>
      <w:szCs w:val="16"/>
    </w:rPr>
  </w:style>
  <w:style w:type="character" w:customStyle="1" w:styleId="ListLabel2">
    <w:name w:val="ListLabel 2"/>
    <w:qFormat/>
    <w:rsid w:val="008848CE"/>
    <w:rPr>
      <w:strike w:val="0"/>
      <w:dstrike w:val="0"/>
    </w:rPr>
  </w:style>
  <w:style w:type="character" w:customStyle="1" w:styleId="ListLabel3">
    <w:name w:val="ListLabel 3"/>
    <w:qFormat/>
    <w:rsid w:val="008848CE"/>
    <w:rPr>
      <w:rFonts w:cs="Courier New"/>
    </w:rPr>
  </w:style>
  <w:style w:type="character" w:customStyle="1" w:styleId="ListLabel4">
    <w:name w:val="ListLabel 4"/>
    <w:qFormat/>
    <w:rsid w:val="008848CE"/>
    <w:rPr>
      <w:rFonts w:cs="Courier New"/>
    </w:rPr>
  </w:style>
  <w:style w:type="character" w:customStyle="1" w:styleId="ListLabel5">
    <w:name w:val="ListLabel 5"/>
    <w:qFormat/>
    <w:rsid w:val="008848CE"/>
    <w:rPr>
      <w:rFonts w:cs="Courier New"/>
    </w:rPr>
  </w:style>
  <w:style w:type="character" w:customStyle="1" w:styleId="ListLabel6">
    <w:name w:val="ListLabel 6"/>
    <w:qFormat/>
    <w:rsid w:val="008848CE"/>
    <w:rPr>
      <w:rFonts w:cs="Courier New"/>
    </w:rPr>
  </w:style>
  <w:style w:type="character" w:customStyle="1" w:styleId="ListLabel7">
    <w:name w:val="ListLabel 7"/>
    <w:qFormat/>
    <w:rsid w:val="008848CE"/>
    <w:rPr>
      <w:rFonts w:cs="Courier New"/>
    </w:rPr>
  </w:style>
  <w:style w:type="character" w:customStyle="1" w:styleId="ListLabel8">
    <w:name w:val="ListLabel 8"/>
    <w:qFormat/>
    <w:rsid w:val="008848CE"/>
    <w:rPr>
      <w:rFonts w:cs="Courier New"/>
    </w:rPr>
  </w:style>
  <w:style w:type="character" w:customStyle="1" w:styleId="ListLabel9">
    <w:name w:val="ListLabel 9"/>
    <w:qFormat/>
    <w:rsid w:val="008848CE"/>
    <w:rPr>
      <w:rFonts w:cs="Courier New"/>
    </w:rPr>
  </w:style>
  <w:style w:type="character" w:customStyle="1" w:styleId="ListLabel10">
    <w:name w:val="ListLabel 10"/>
    <w:qFormat/>
    <w:rsid w:val="008848CE"/>
    <w:rPr>
      <w:rFonts w:cs="Courier New"/>
    </w:rPr>
  </w:style>
  <w:style w:type="character" w:customStyle="1" w:styleId="ListLabel11">
    <w:name w:val="ListLabel 11"/>
    <w:qFormat/>
    <w:rsid w:val="008848CE"/>
    <w:rPr>
      <w:rFonts w:cs="Courier New"/>
    </w:rPr>
  </w:style>
  <w:style w:type="character" w:customStyle="1" w:styleId="ListLabel12">
    <w:name w:val="ListLabel 12"/>
    <w:qFormat/>
    <w:rsid w:val="008848CE"/>
    <w:rPr>
      <w:rFonts w:cs="Courier New"/>
    </w:rPr>
  </w:style>
  <w:style w:type="character" w:customStyle="1" w:styleId="ListLabel13">
    <w:name w:val="ListLabel 13"/>
    <w:qFormat/>
    <w:rsid w:val="008848CE"/>
    <w:rPr>
      <w:rFonts w:cs="Courier New"/>
    </w:rPr>
  </w:style>
  <w:style w:type="character" w:customStyle="1" w:styleId="ListLabel14">
    <w:name w:val="ListLabel 14"/>
    <w:qFormat/>
    <w:rsid w:val="008848CE"/>
    <w:rPr>
      <w:rFonts w:cs="Courier New"/>
    </w:rPr>
  </w:style>
  <w:style w:type="character" w:customStyle="1" w:styleId="ListLabel15">
    <w:name w:val="ListLabel 15"/>
    <w:qFormat/>
    <w:rsid w:val="008848CE"/>
    <w:rPr>
      <w:rFonts w:cs="Courier New"/>
    </w:rPr>
  </w:style>
  <w:style w:type="character" w:customStyle="1" w:styleId="ListLabel16">
    <w:name w:val="ListLabel 16"/>
    <w:qFormat/>
    <w:rsid w:val="008848CE"/>
    <w:rPr>
      <w:rFonts w:cs="Courier New"/>
    </w:rPr>
  </w:style>
  <w:style w:type="character" w:customStyle="1" w:styleId="ListLabel17">
    <w:name w:val="ListLabel 17"/>
    <w:qFormat/>
    <w:rsid w:val="008848CE"/>
    <w:rPr>
      <w:rFonts w:cs="Courier New"/>
    </w:rPr>
  </w:style>
  <w:style w:type="character" w:customStyle="1" w:styleId="ListLabel18">
    <w:name w:val="ListLabel 18"/>
    <w:qFormat/>
    <w:rsid w:val="008848CE"/>
    <w:rPr>
      <w:rFonts w:cs="Courier New"/>
    </w:rPr>
  </w:style>
  <w:style w:type="character" w:customStyle="1" w:styleId="ListLabel19">
    <w:name w:val="ListLabel 19"/>
    <w:qFormat/>
    <w:rsid w:val="008848CE"/>
    <w:rPr>
      <w:rFonts w:cs="Courier New"/>
    </w:rPr>
  </w:style>
  <w:style w:type="character" w:customStyle="1" w:styleId="ListLabel20">
    <w:name w:val="ListLabel 20"/>
    <w:qFormat/>
    <w:rsid w:val="008848CE"/>
    <w:rPr>
      <w:rFonts w:cs="Courier New"/>
    </w:rPr>
  </w:style>
  <w:style w:type="character" w:customStyle="1" w:styleId="ListLabel21">
    <w:name w:val="ListLabel 21"/>
    <w:qFormat/>
    <w:rsid w:val="008848CE"/>
    <w:rPr>
      <w:rFonts w:cs="Courier New"/>
    </w:rPr>
  </w:style>
  <w:style w:type="character" w:customStyle="1" w:styleId="ListLabel22">
    <w:name w:val="ListLabel 22"/>
    <w:qFormat/>
    <w:rsid w:val="008848CE"/>
    <w:rPr>
      <w:rFonts w:cs="Courier New"/>
    </w:rPr>
  </w:style>
  <w:style w:type="character" w:customStyle="1" w:styleId="ListLabel23">
    <w:name w:val="ListLabel 23"/>
    <w:qFormat/>
    <w:rsid w:val="008848CE"/>
    <w:rPr>
      <w:rFonts w:cs="Courier New"/>
    </w:rPr>
  </w:style>
  <w:style w:type="character" w:customStyle="1" w:styleId="ListLabel24">
    <w:name w:val="ListLabel 24"/>
    <w:qFormat/>
    <w:rsid w:val="008848CE"/>
    <w:rPr>
      <w:rFonts w:cs="Courier New"/>
    </w:rPr>
  </w:style>
  <w:style w:type="character" w:customStyle="1" w:styleId="ListLabel25">
    <w:name w:val="ListLabel 25"/>
    <w:qFormat/>
    <w:rsid w:val="008848CE"/>
    <w:rPr>
      <w:rFonts w:cs="Courier New"/>
    </w:rPr>
  </w:style>
  <w:style w:type="character" w:customStyle="1" w:styleId="ListLabel26">
    <w:name w:val="ListLabel 26"/>
    <w:qFormat/>
    <w:rsid w:val="008848CE"/>
    <w:rPr>
      <w:rFonts w:cs="Courier New"/>
    </w:rPr>
  </w:style>
  <w:style w:type="character" w:customStyle="1" w:styleId="ListLabel27">
    <w:name w:val="ListLabel 27"/>
    <w:qFormat/>
    <w:rsid w:val="008848CE"/>
    <w:rPr>
      <w:rFonts w:cs="Courier New"/>
    </w:rPr>
  </w:style>
  <w:style w:type="character" w:customStyle="1" w:styleId="ListLabel28">
    <w:name w:val="ListLabel 28"/>
    <w:qFormat/>
    <w:rsid w:val="008848CE"/>
    <w:rPr>
      <w:rFonts w:cs="Courier New"/>
    </w:rPr>
  </w:style>
  <w:style w:type="character" w:customStyle="1" w:styleId="ListLabel29">
    <w:name w:val="ListLabel 29"/>
    <w:qFormat/>
    <w:rsid w:val="008848CE"/>
    <w:rPr>
      <w:rFonts w:cs="Courier New"/>
    </w:rPr>
  </w:style>
  <w:style w:type="character" w:customStyle="1" w:styleId="ListLabel30">
    <w:name w:val="ListLabel 30"/>
    <w:qFormat/>
    <w:rsid w:val="008848CE"/>
    <w:rPr>
      <w:rFonts w:cs="OpenSymbol"/>
    </w:rPr>
  </w:style>
  <w:style w:type="character" w:customStyle="1" w:styleId="ListLabel31">
    <w:name w:val="ListLabel 31"/>
    <w:qFormat/>
    <w:rsid w:val="008848CE"/>
    <w:rPr>
      <w:rFonts w:cs="Courier New"/>
    </w:rPr>
  </w:style>
  <w:style w:type="character" w:customStyle="1" w:styleId="ListLabel32">
    <w:name w:val="ListLabel 32"/>
    <w:qFormat/>
    <w:rsid w:val="008848CE"/>
    <w:rPr>
      <w:rFonts w:cs="Courier New"/>
    </w:rPr>
  </w:style>
  <w:style w:type="character" w:customStyle="1" w:styleId="ListLabel33">
    <w:name w:val="ListLabel 33"/>
    <w:qFormat/>
    <w:rsid w:val="008848CE"/>
    <w:rPr>
      <w:rFonts w:cs="Courier New"/>
    </w:rPr>
  </w:style>
  <w:style w:type="character" w:customStyle="1" w:styleId="ListLabel34">
    <w:name w:val="ListLabel 34"/>
    <w:qFormat/>
    <w:rsid w:val="008848CE"/>
    <w:rPr>
      <w:rFonts w:cs="Courier New"/>
    </w:rPr>
  </w:style>
  <w:style w:type="character" w:customStyle="1" w:styleId="ListLabel35">
    <w:name w:val="ListLabel 35"/>
    <w:qFormat/>
    <w:rsid w:val="008848CE"/>
    <w:rPr>
      <w:rFonts w:cs="Courier New"/>
    </w:rPr>
  </w:style>
  <w:style w:type="character" w:customStyle="1" w:styleId="ListLabel36">
    <w:name w:val="ListLabel 36"/>
    <w:qFormat/>
    <w:rsid w:val="008848CE"/>
    <w:rPr>
      <w:rFonts w:cs="Courier New"/>
    </w:rPr>
  </w:style>
  <w:style w:type="character" w:customStyle="1" w:styleId="ListLabel37">
    <w:name w:val="ListLabel 37"/>
    <w:qFormat/>
    <w:rsid w:val="008848CE"/>
    <w:rPr>
      <w:rFonts w:cs="Courier New"/>
    </w:rPr>
  </w:style>
  <w:style w:type="character" w:customStyle="1" w:styleId="ListLabel38">
    <w:name w:val="ListLabel 38"/>
    <w:qFormat/>
    <w:rsid w:val="008848CE"/>
    <w:rPr>
      <w:rFonts w:cs="Courier New"/>
    </w:rPr>
  </w:style>
  <w:style w:type="character" w:customStyle="1" w:styleId="ListLabel39">
    <w:name w:val="ListLabel 39"/>
    <w:qFormat/>
    <w:rsid w:val="008848CE"/>
    <w:rPr>
      <w:rFonts w:cs="Courier New"/>
    </w:rPr>
  </w:style>
  <w:style w:type="character" w:customStyle="1" w:styleId="ListLabel40">
    <w:name w:val="ListLabel 40"/>
    <w:qFormat/>
    <w:rsid w:val="008848CE"/>
    <w:rPr>
      <w:sz w:val="20"/>
    </w:rPr>
  </w:style>
  <w:style w:type="character" w:customStyle="1" w:styleId="ListLabel41">
    <w:name w:val="ListLabel 41"/>
    <w:qFormat/>
    <w:rsid w:val="008848CE"/>
    <w:rPr>
      <w:sz w:val="20"/>
    </w:rPr>
  </w:style>
  <w:style w:type="character" w:customStyle="1" w:styleId="ListLabel42">
    <w:name w:val="ListLabel 42"/>
    <w:qFormat/>
    <w:rsid w:val="008848CE"/>
    <w:rPr>
      <w:sz w:val="20"/>
    </w:rPr>
  </w:style>
  <w:style w:type="character" w:customStyle="1" w:styleId="ListLabel43">
    <w:name w:val="ListLabel 43"/>
    <w:qFormat/>
    <w:rsid w:val="008848CE"/>
    <w:rPr>
      <w:sz w:val="20"/>
    </w:rPr>
  </w:style>
  <w:style w:type="character" w:customStyle="1" w:styleId="ListLabel44">
    <w:name w:val="ListLabel 44"/>
    <w:qFormat/>
    <w:rsid w:val="008848CE"/>
    <w:rPr>
      <w:sz w:val="20"/>
    </w:rPr>
  </w:style>
  <w:style w:type="character" w:customStyle="1" w:styleId="ListLabel45">
    <w:name w:val="ListLabel 45"/>
    <w:qFormat/>
    <w:rsid w:val="008848CE"/>
    <w:rPr>
      <w:sz w:val="20"/>
    </w:rPr>
  </w:style>
  <w:style w:type="character" w:customStyle="1" w:styleId="ListLabel46">
    <w:name w:val="ListLabel 46"/>
    <w:qFormat/>
    <w:rsid w:val="008848CE"/>
    <w:rPr>
      <w:sz w:val="20"/>
    </w:rPr>
  </w:style>
  <w:style w:type="character" w:customStyle="1" w:styleId="ListLabel47">
    <w:name w:val="ListLabel 47"/>
    <w:qFormat/>
    <w:rsid w:val="008848CE"/>
    <w:rPr>
      <w:sz w:val="20"/>
    </w:rPr>
  </w:style>
  <w:style w:type="character" w:customStyle="1" w:styleId="ListLabel48">
    <w:name w:val="ListLabel 48"/>
    <w:qFormat/>
    <w:rsid w:val="008848CE"/>
    <w:rPr>
      <w:sz w:val="20"/>
    </w:rPr>
  </w:style>
  <w:style w:type="character" w:customStyle="1" w:styleId="ListLabel49">
    <w:name w:val="ListLabel 49"/>
    <w:qFormat/>
    <w:rsid w:val="008848CE"/>
    <w:rPr>
      <w:rFonts w:cs="Courier New"/>
    </w:rPr>
  </w:style>
  <w:style w:type="character" w:customStyle="1" w:styleId="ListLabel50">
    <w:name w:val="ListLabel 50"/>
    <w:qFormat/>
    <w:rsid w:val="008848CE"/>
    <w:rPr>
      <w:rFonts w:cs="Courier New"/>
    </w:rPr>
  </w:style>
  <w:style w:type="character" w:customStyle="1" w:styleId="ListLabel51">
    <w:name w:val="ListLabel 51"/>
    <w:qFormat/>
    <w:rsid w:val="008848CE"/>
    <w:rPr>
      <w:rFonts w:cs="Courier New"/>
    </w:rPr>
  </w:style>
  <w:style w:type="character" w:customStyle="1" w:styleId="ListLabel52">
    <w:name w:val="ListLabel 52"/>
    <w:qFormat/>
    <w:rsid w:val="008848CE"/>
    <w:rPr>
      <w:rFonts w:cs="Courier New"/>
    </w:rPr>
  </w:style>
  <w:style w:type="character" w:customStyle="1" w:styleId="ListLabel53">
    <w:name w:val="ListLabel 53"/>
    <w:qFormat/>
    <w:rsid w:val="008848CE"/>
    <w:rPr>
      <w:rFonts w:cs="Courier New"/>
    </w:rPr>
  </w:style>
  <w:style w:type="character" w:customStyle="1" w:styleId="ListLabel54">
    <w:name w:val="ListLabel 54"/>
    <w:qFormat/>
    <w:rsid w:val="008848CE"/>
    <w:rPr>
      <w:rFonts w:cs="Courier New"/>
    </w:rPr>
  </w:style>
  <w:style w:type="character" w:customStyle="1" w:styleId="ListLabel55">
    <w:name w:val="ListLabel 55"/>
    <w:qFormat/>
    <w:rsid w:val="008848CE"/>
    <w:rPr>
      <w:rFonts w:cs="Courier New"/>
    </w:rPr>
  </w:style>
  <w:style w:type="character" w:customStyle="1" w:styleId="ListLabel56">
    <w:name w:val="ListLabel 56"/>
    <w:qFormat/>
    <w:rsid w:val="008848CE"/>
    <w:rPr>
      <w:rFonts w:cs="Courier New"/>
    </w:rPr>
  </w:style>
  <w:style w:type="character" w:customStyle="1" w:styleId="ListLabel57">
    <w:name w:val="ListLabel 57"/>
    <w:qFormat/>
    <w:rsid w:val="008848CE"/>
    <w:rPr>
      <w:rFonts w:cs="Courier New"/>
    </w:rPr>
  </w:style>
  <w:style w:type="character" w:customStyle="1" w:styleId="ListLabel58">
    <w:name w:val="ListLabel 58"/>
    <w:qFormat/>
    <w:rsid w:val="008848CE"/>
    <w:rPr>
      <w:rFonts w:cs="Courier New"/>
    </w:rPr>
  </w:style>
  <w:style w:type="character" w:customStyle="1" w:styleId="ListLabel59">
    <w:name w:val="ListLabel 59"/>
    <w:qFormat/>
    <w:rsid w:val="008848CE"/>
    <w:rPr>
      <w:rFonts w:cs="Courier New"/>
    </w:rPr>
  </w:style>
  <w:style w:type="character" w:customStyle="1" w:styleId="ListLabel60">
    <w:name w:val="ListLabel 60"/>
    <w:qFormat/>
    <w:rsid w:val="008848CE"/>
    <w:rPr>
      <w:rFonts w:cs="Courier New"/>
    </w:rPr>
  </w:style>
  <w:style w:type="character" w:customStyle="1" w:styleId="ListLabel61">
    <w:name w:val="ListLabel 61"/>
    <w:qFormat/>
    <w:rsid w:val="008848CE"/>
    <w:rPr>
      <w:rFonts w:cs="Courier New"/>
    </w:rPr>
  </w:style>
  <w:style w:type="character" w:customStyle="1" w:styleId="ListLabel62">
    <w:name w:val="ListLabel 62"/>
    <w:qFormat/>
    <w:rsid w:val="008848CE"/>
    <w:rPr>
      <w:rFonts w:cs="Courier New"/>
    </w:rPr>
  </w:style>
  <w:style w:type="character" w:customStyle="1" w:styleId="ListLabel63">
    <w:name w:val="ListLabel 63"/>
    <w:qFormat/>
    <w:rsid w:val="008848CE"/>
    <w:rPr>
      <w:rFonts w:cs="Courier New"/>
    </w:rPr>
  </w:style>
  <w:style w:type="character" w:customStyle="1" w:styleId="ListLabel64">
    <w:name w:val="ListLabel 64"/>
    <w:qFormat/>
    <w:rsid w:val="008848CE"/>
    <w:rPr>
      <w:rFonts w:eastAsia="Calibri" w:cs="Calibri"/>
    </w:rPr>
  </w:style>
  <w:style w:type="character" w:customStyle="1" w:styleId="ListLabel65">
    <w:name w:val="ListLabel 65"/>
    <w:qFormat/>
    <w:rsid w:val="008848CE"/>
    <w:rPr>
      <w:rFonts w:cs="Courier New"/>
    </w:rPr>
  </w:style>
  <w:style w:type="character" w:customStyle="1" w:styleId="ListLabel66">
    <w:name w:val="ListLabel 66"/>
    <w:qFormat/>
    <w:rsid w:val="008848CE"/>
    <w:rPr>
      <w:rFonts w:cs="Courier New"/>
    </w:rPr>
  </w:style>
  <w:style w:type="character" w:customStyle="1" w:styleId="ListLabel67">
    <w:name w:val="ListLabel 67"/>
    <w:qFormat/>
    <w:rsid w:val="008848CE"/>
    <w:rPr>
      <w:rFonts w:cs="Courier New"/>
    </w:rPr>
  </w:style>
  <w:style w:type="character" w:customStyle="1" w:styleId="ListLabel68">
    <w:name w:val="ListLabel 68"/>
    <w:qFormat/>
    <w:rsid w:val="008848CE"/>
    <w:rPr>
      <w:rFonts w:eastAsia="Calibri" w:cs="Calibri"/>
    </w:rPr>
  </w:style>
  <w:style w:type="character" w:customStyle="1" w:styleId="ListLabel69">
    <w:name w:val="ListLabel 69"/>
    <w:qFormat/>
    <w:rsid w:val="008848CE"/>
    <w:rPr>
      <w:rFonts w:eastAsia="Calibri" w:cs="Calibri"/>
    </w:rPr>
  </w:style>
  <w:style w:type="character" w:customStyle="1" w:styleId="ListLabel70">
    <w:name w:val="ListLabel 70"/>
    <w:qFormat/>
    <w:rsid w:val="008848CE"/>
    <w:rPr>
      <w:rFonts w:cs="Courier New"/>
    </w:rPr>
  </w:style>
  <w:style w:type="character" w:customStyle="1" w:styleId="ListLabel71">
    <w:name w:val="ListLabel 71"/>
    <w:qFormat/>
    <w:rsid w:val="008848CE"/>
    <w:rPr>
      <w:rFonts w:cs="Courier New"/>
    </w:rPr>
  </w:style>
  <w:style w:type="character" w:customStyle="1" w:styleId="ListLabel72">
    <w:name w:val="ListLabel 72"/>
    <w:qFormat/>
    <w:rsid w:val="008848CE"/>
    <w:rPr>
      <w:strike w:val="0"/>
      <w:dstrike w:val="0"/>
    </w:rPr>
  </w:style>
  <w:style w:type="character" w:customStyle="1" w:styleId="ListLabel73">
    <w:name w:val="ListLabel 73"/>
    <w:qFormat/>
    <w:rsid w:val="008848CE"/>
    <w:rPr>
      <w:strike w:val="0"/>
      <w:dstrike w:val="0"/>
    </w:rPr>
  </w:style>
  <w:style w:type="character" w:customStyle="1" w:styleId="ListLabel74">
    <w:name w:val="ListLabel 74"/>
    <w:qFormat/>
    <w:rsid w:val="008848CE"/>
  </w:style>
  <w:style w:type="character" w:customStyle="1" w:styleId="Odkaznarejstk">
    <w:name w:val="Odkaz na rejstřík"/>
    <w:qFormat/>
    <w:rsid w:val="008848CE"/>
  </w:style>
  <w:style w:type="character" w:customStyle="1" w:styleId="ListLabel75">
    <w:name w:val="ListLabel 75"/>
    <w:qFormat/>
    <w:rsid w:val="008848CE"/>
    <w:rPr>
      <w:strike w:val="0"/>
      <w:dstrike w:val="0"/>
    </w:rPr>
  </w:style>
  <w:style w:type="character" w:customStyle="1" w:styleId="ListLabel76">
    <w:name w:val="ListLabel 76"/>
    <w:qFormat/>
    <w:rsid w:val="008848CE"/>
    <w:rPr>
      <w:strike w:val="0"/>
      <w:dstrike w:val="0"/>
    </w:rPr>
  </w:style>
  <w:style w:type="character" w:customStyle="1" w:styleId="ListLabel77">
    <w:name w:val="ListLabel 77"/>
    <w:qFormat/>
    <w:rsid w:val="008848CE"/>
    <w:rPr>
      <w:rFonts w:cs="Courier New"/>
    </w:rPr>
  </w:style>
  <w:style w:type="character" w:customStyle="1" w:styleId="ListLabel78">
    <w:name w:val="ListLabel 78"/>
    <w:qFormat/>
    <w:rsid w:val="008848CE"/>
    <w:rPr>
      <w:rFonts w:cs="Wingdings"/>
    </w:rPr>
  </w:style>
  <w:style w:type="character" w:customStyle="1" w:styleId="ListLabel79">
    <w:name w:val="ListLabel 79"/>
    <w:qFormat/>
    <w:rsid w:val="008848CE"/>
    <w:rPr>
      <w:rFonts w:cs="Symbol"/>
    </w:rPr>
  </w:style>
  <w:style w:type="character" w:customStyle="1" w:styleId="ListLabel80">
    <w:name w:val="ListLabel 80"/>
    <w:qFormat/>
    <w:rsid w:val="008848CE"/>
    <w:rPr>
      <w:rFonts w:cs="Courier New"/>
    </w:rPr>
  </w:style>
  <w:style w:type="character" w:customStyle="1" w:styleId="ListLabel81">
    <w:name w:val="ListLabel 81"/>
    <w:qFormat/>
    <w:rsid w:val="008848CE"/>
    <w:rPr>
      <w:rFonts w:cs="Wingdings"/>
    </w:rPr>
  </w:style>
  <w:style w:type="character" w:customStyle="1" w:styleId="ListLabel82">
    <w:name w:val="ListLabel 82"/>
    <w:qFormat/>
    <w:rsid w:val="008848CE"/>
    <w:rPr>
      <w:rFonts w:cs="Symbol"/>
    </w:rPr>
  </w:style>
  <w:style w:type="character" w:customStyle="1" w:styleId="ListLabel83">
    <w:name w:val="ListLabel 83"/>
    <w:qFormat/>
    <w:rsid w:val="008848CE"/>
    <w:rPr>
      <w:rFonts w:cs="Courier New"/>
    </w:rPr>
  </w:style>
  <w:style w:type="character" w:customStyle="1" w:styleId="ListLabel84">
    <w:name w:val="ListLabel 84"/>
    <w:qFormat/>
    <w:rsid w:val="008848CE"/>
    <w:rPr>
      <w:rFonts w:cs="Wingdings"/>
    </w:rPr>
  </w:style>
  <w:style w:type="character" w:customStyle="1" w:styleId="ListLabel85">
    <w:name w:val="ListLabel 85"/>
    <w:qFormat/>
    <w:rsid w:val="008848CE"/>
    <w:rPr>
      <w:rFonts w:cs="Courier New"/>
    </w:rPr>
  </w:style>
  <w:style w:type="character" w:customStyle="1" w:styleId="ListLabel86">
    <w:name w:val="ListLabel 86"/>
    <w:qFormat/>
    <w:rsid w:val="008848CE"/>
    <w:rPr>
      <w:rFonts w:cs="Wingdings"/>
    </w:rPr>
  </w:style>
  <w:style w:type="character" w:customStyle="1" w:styleId="ListLabel87">
    <w:name w:val="ListLabel 87"/>
    <w:qFormat/>
    <w:rsid w:val="008848CE"/>
    <w:rPr>
      <w:rFonts w:cs="Symbol"/>
    </w:rPr>
  </w:style>
  <w:style w:type="character" w:customStyle="1" w:styleId="ListLabel88">
    <w:name w:val="ListLabel 88"/>
    <w:qFormat/>
    <w:rsid w:val="008848CE"/>
    <w:rPr>
      <w:rFonts w:cs="Courier New"/>
    </w:rPr>
  </w:style>
  <w:style w:type="character" w:customStyle="1" w:styleId="ListLabel89">
    <w:name w:val="ListLabel 89"/>
    <w:qFormat/>
    <w:rsid w:val="008848CE"/>
    <w:rPr>
      <w:rFonts w:cs="Wingdings"/>
    </w:rPr>
  </w:style>
  <w:style w:type="character" w:customStyle="1" w:styleId="ListLabel90">
    <w:name w:val="ListLabel 90"/>
    <w:qFormat/>
    <w:rsid w:val="008848CE"/>
    <w:rPr>
      <w:rFonts w:cs="Symbol"/>
    </w:rPr>
  </w:style>
  <w:style w:type="character" w:customStyle="1" w:styleId="ListLabel91">
    <w:name w:val="ListLabel 91"/>
    <w:qFormat/>
    <w:rsid w:val="008848CE"/>
    <w:rPr>
      <w:rFonts w:cs="Courier New"/>
    </w:rPr>
  </w:style>
  <w:style w:type="character" w:customStyle="1" w:styleId="ListLabel92">
    <w:name w:val="ListLabel 92"/>
    <w:qFormat/>
    <w:rsid w:val="008848CE"/>
    <w:rPr>
      <w:rFonts w:cs="Wingdings"/>
    </w:rPr>
  </w:style>
  <w:style w:type="character" w:customStyle="1" w:styleId="ListLabel93">
    <w:name w:val="ListLabel 93"/>
    <w:qFormat/>
    <w:rsid w:val="008848CE"/>
    <w:rPr>
      <w:rFonts w:cs="Wingdings"/>
    </w:rPr>
  </w:style>
  <w:style w:type="character" w:customStyle="1" w:styleId="ListLabel94">
    <w:name w:val="ListLabel 94"/>
    <w:qFormat/>
    <w:rsid w:val="008848CE"/>
    <w:rPr>
      <w:rFonts w:cs="Wingdings"/>
    </w:rPr>
  </w:style>
  <w:style w:type="character" w:customStyle="1" w:styleId="ListLabel95">
    <w:name w:val="ListLabel 95"/>
    <w:qFormat/>
    <w:rsid w:val="008848CE"/>
    <w:rPr>
      <w:rFonts w:cs="Wingdings"/>
    </w:rPr>
  </w:style>
  <w:style w:type="character" w:customStyle="1" w:styleId="ListLabel96">
    <w:name w:val="ListLabel 96"/>
    <w:qFormat/>
    <w:rsid w:val="008848CE"/>
    <w:rPr>
      <w:rFonts w:cs="Wingdings"/>
    </w:rPr>
  </w:style>
  <w:style w:type="character" w:customStyle="1" w:styleId="ListLabel97">
    <w:name w:val="ListLabel 97"/>
    <w:qFormat/>
    <w:rsid w:val="008848CE"/>
    <w:rPr>
      <w:rFonts w:cs="Wingdings"/>
    </w:rPr>
  </w:style>
  <w:style w:type="character" w:customStyle="1" w:styleId="ListLabel98">
    <w:name w:val="ListLabel 98"/>
    <w:qFormat/>
    <w:rsid w:val="008848CE"/>
    <w:rPr>
      <w:rFonts w:cs="Symbol"/>
    </w:rPr>
  </w:style>
  <w:style w:type="character" w:customStyle="1" w:styleId="ListLabel99">
    <w:name w:val="ListLabel 99"/>
    <w:qFormat/>
    <w:rsid w:val="008848CE"/>
    <w:rPr>
      <w:rFonts w:cs="Courier New"/>
    </w:rPr>
  </w:style>
  <w:style w:type="character" w:customStyle="1" w:styleId="ListLabel100">
    <w:name w:val="ListLabel 100"/>
    <w:qFormat/>
    <w:rsid w:val="008848CE"/>
    <w:rPr>
      <w:rFonts w:cs="Wingdings"/>
    </w:rPr>
  </w:style>
  <w:style w:type="character" w:customStyle="1" w:styleId="ListLabel101">
    <w:name w:val="ListLabel 101"/>
    <w:qFormat/>
    <w:rsid w:val="008848CE"/>
    <w:rPr>
      <w:rFonts w:cs="Symbol"/>
    </w:rPr>
  </w:style>
  <w:style w:type="character" w:customStyle="1" w:styleId="ListLabel102">
    <w:name w:val="ListLabel 102"/>
    <w:qFormat/>
    <w:rsid w:val="008848CE"/>
    <w:rPr>
      <w:rFonts w:cs="Courier New"/>
    </w:rPr>
  </w:style>
  <w:style w:type="character" w:customStyle="1" w:styleId="ListLabel103">
    <w:name w:val="ListLabel 103"/>
    <w:qFormat/>
    <w:rsid w:val="008848CE"/>
    <w:rPr>
      <w:rFonts w:cs="Wingdings"/>
    </w:rPr>
  </w:style>
  <w:style w:type="character" w:customStyle="1" w:styleId="ListLabel104">
    <w:name w:val="ListLabel 104"/>
    <w:qFormat/>
    <w:rsid w:val="008848CE"/>
    <w:rPr>
      <w:rFonts w:cs="Wingdings"/>
    </w:rPr>
  </w:style>
  <w:style w:type="character" w:customStyle="1" w:styleId="ListLabel105">
    <w:name w:val="ListLabel 105"/>
    <w:qFormat/>
    <w:rsid w:val="008848CE"/>
    <w:rPr>
      <w:rFonts w:cs="Courier New"/>
    </w:rPr>
  </w:style>
  <w:style w:type="character" w:customStyle="1" w:styleId="ListLabel106">
    <w:name w:val="ListLabel 106"/>
    <w:qFormat/>
    <w:rsid w:val="008848CE"/>
    <w:rPr>
      <w:rFonts w:cs="Wingdings"/>
    </w:rPr>
  </w:style>
  <w:style w:type="character" w:customStyle="1" w:styleId="ListLabel107">
    <w:name w:val="ListLabel 107"/>
    <w:qFormat/>
    <w:rsid w:val="008848CE"/>
    <w:rPr>
      <w:rFonts w:cs="Symbol"/>
    </w:rPr>
  </w:style>
  <w:style w:type="character" w:customStyle="1" w:styleId="ListLabel108">
    <w:name w:val="ListLabel 108"/>
    <w:qFormat/>
    <w:rsid w:val="008848CE"/>
    <w:rPr>
      <w:rFonts w:cs="Courier New"/>
    </w:rPr>
  </w:style>
  <w:style w:type="character" w:customStyle="1" w:styleId="ListLabel109">
    <w:name w:val="ListLabel 109"/>
    <w:qFormat/>
    <w:rsid w:val="008848CE"/>
    <w:rPr>
      <w:rFonts w:cs="Wingdings"/>
    </w:rPr>
  </w:style>
  <w:style w:type="character" w:customStyle="1" w:styleId="ListLabel110">
    <w:name w:val="ListLabel 110"/>
    <w:qFormat/>
    <w:rsid w:val="008848CE"/>
    <w:rPr>
      <w:rFonts w:cs="Symbol"/>
    </w:rPr>
  </w:style>
  <w:style w:type="character" w:customStyle="1" w:styleId="ListLabel111">
    <w:name w:val="ListLabel 111"/>
    <w:qFormat/>
    <w:rsid w:val="008848CE"/>
    <w:rPr>
      <w:rFonts w:cs="Courier New"/>
    </w:rPr>
  </w:style>
  <w:style w:type="character" w:customStyle="1" w:styleId="ListLabel112">
    <w:name w:val="ListLabel 112"/>
    <w:qFormat/>
    <w:rsid w:val="008848CE"/>
    <w:rPr>
      <w:rFonts w:cs="Wingdings"/>
    </w:rPr>
  </w:style>
  <w:style w:type="character" w:customStyle="1" w:styleId="ListLabel113">
    <w:name w:val="ListLabel 113"/>
    <w:qFormat/>
    <w:rsid w:val="008848CE"/>
    <w:rPr>
      <w:rFonts w:cs="Wingdings"/>
    </w:rPr>
  </w:style>
  <w:style w:type="character" w:customStyle="1" w:styleId="ListLabel114">
    <w:name w:val="ListLabel 114"/>
    <w:qFormat/>
    <w:rsid w:val="008848CE"/>
    <w:rPr>
      <w:rFonts w:cs="Wingdings"/>
    </w:rPr>
  </w:style>
  <w:style w:type="character" w:customStyle="1" w:styleId="ListLabel115">
    <w:name w:val="ListLabel 115"/>
    <w:qFormat/>
    <w:rsid w:val="008848CE"/>
    <w:rPr>
      <w:rFonts w:cs="Wingdings"/>
    </w:rPr>
  </w:style>
  <w:style w:type="character" w:customStyle="1" w:styleId="ListLabel116">
    <w:name w:val="ListLabel 116"/>
    <w:qFormat/>
    <w:rsid w:val="008848CE"/>
    <w:rPr>
      <w:rFonts w:cs="Symbol"/>
    </w:rPr>
  </w:style>
  <w:style w:type="character" w:customStyle="1" w:styleId="ListLabel117">
    <w:name w:val="ListLabel 117"/>
    <w:qFormat/>
    <w:rsid w:val="008848CE"/>
    <w:rPr>
      <w:rFonts w:cs="Courier New"/>
    </w:rPr>
  </w:style>
  <w:style w:type="character" w:customStyle="1" w:styleId="ListLabel118">
    <w:name w:val="ListLabel 118"/>
    <w:qFormat/>
    <w:rsid w:val="008848CE"/>
    <w:rPr>
      <w:rFonts w:cs="Wingdings"/>
    </w:rPr>
  </w:style>
  <w:style w:type="character" w:customStyle="1" w:styleId="ListLabel119">
    <w:name w:val="ListLabel 119"/>
    <w:qFormat/>
    <w:rsid w:val="008848CE"/>
    <w:rPr>
      <w:rFonts w:cs="Symbol"/>
    </w:rPr>
  </w:style>
  <w:style w:type="character" w:customStyle="1" w:styleId="ListLabel120">
    <w:name w:val="ListLabel 120"/>
    <w:qFormat/>
    <w:rsid w:val="008848CE"/>
    <w:rPr>
      <w:rFonts w:cs="Courier New"/>
    </w:rPr>
  </w:style>
  <w:style w:type="character" w:customStyle="1" w:styleId="ListLabel121">
    <w:name w:val="ListLabel 121"/>
    <w:qFormat/>
    <w:rsid w:val="008848CE"/>
    <w:rPr>
      <w:rFonts w:cs="Wingdings"/>
    </w:rPr>
  </w:style>
  <w:style w:type="character" w:customStyle="1" w:styleId="ListLabel122">
    <w:name w:val="ListLabel 122"/>
    <w:qFormat/>
    <w:rsid w:val="008848CE"/>
    <w:rPr>
      <w:rFonts w:cs="Wingdings"/>
    </w:rPr>
  </w:style>
  <w:style w:type="character" w:customStyle="1" w:styleId="ListLabel123">
    <w:name w:val="ListLabel 123"/>
    <w:qFormat/>
    <w:rsid w:val="008848CE"/>
    <w:rPr>
      <w:rFonts w:cs="Courier New"/>
    </w:rPr>
  </w:style>
  <w:style w:type="character" w:customStyle="1" w:styleId="ListLabel124">
    <w:name w:val="ListLabel 124"/>
    <w:qFormat/>
    <w:rsid w:val="008848CE"/>
    <w:rPr>
      <w:rFonts w:cs="Wingdings"/>
    </w:rPr>
  </w:style>
  <w:style w:type="character" w:customStyle="1" w:styleId="ListLabel125">
    <w:name w:val="ListLabel 125"/>
    <w:qFormat/>
    <w:rsid w:val="008848CE"/>
    <w:rPr>
      <w:rFonts w:cs="Symbol"/>
    </w:rPr>
  </w:style>
  <w:style w:type="character" w:customStyle="1" w:styleId="ListLabel126">
    <w:name w:val="ListLabel 126"/>
    <w:qFormat/>
    <w:rsid w:val="008848CE"/>
    <w:rPr>
      <w:rFonts w:cs="Courier New"/>
    </w:rPr>
  </w:style>
  <w:style w:type="character" w:customStyle="1" w:styleId="ListLabel127">
    <w:name w:val="ListLabel 127"/>
    <w:qFormat/>
    <w:rsid w:val="008848CE"/>
    <w:rPr>
      <w:rFonts w:cs="Wingdings"/>
    </w:rPr>
  </w:style>
  <w:style w:type="character" w:customStyle="1" w:styleId="ListLabel128">
    <w:name w:val="ListLabel 128"/>
    <w:qFormat/>
    <w:rsid w:val="008848CE"/>
    <w:rPr>
      <w:rFonts w:cs="Symbol"/>
    </w:rPr>
  </w:style>
  <w:style w:type="character" w:customStyle="1" w:styleId="ListLabel129">
    <w:name w:val="ListLabel 129"/>
    <w:qFormat/>
    <w:rsid w:val="008848CE"/>
    <w:rPr>
      <w:rFonts w:cs="Courier New"/>
    </w:rPr>
  </w:style>
  <w:style w:type="character" w:customStyle="1" w:styleId="ListLabel130">
    <w:name w:val="ListLabel 130"/>
    <w:qFormat/>
    <w:rsid w:val="008848CE"/>
    <w:rPr>
      <w:rFonts w:cs="Wingdings"/>
    </w:rPr>
  </w:style>
  <w:style w:type="character" w:customStyle="1" w:styleId="ListLabel131">
    <w:name w:val="ListLabel 131"/>
    <w:qFormat/>
    <w:rsid w:val="008848CE"/>
    <w:rPr>
      <w:rFonts w:cs="Wingdings"/>
    </w:rPr>
  </w:style>
  <w:style w:type="character" w:customStyle="1" w:styleId="ListLabel132">
    <w:name w:val="ListLabel 132"/>
    <w:qFormat/>
    <w:rsid w:val="008848CE"/>
    <w:rPr>
      <w:rFonts w:cs="Wingdings"/>
    </w:rPr>
  </w:style>
  <w:style w:type="character" w:customStyle="1" w:styleId="ListLabel133">
    <w:name w:val="ListLabel 133"/>
    <w:qFormat/>
    <w:rsid w:val="008848CE"/>
    <w:rPr>
      <w:rFonts w:cs="Wingdings"/>
    </w:rPr>
  </w:style>
  <w:style w:type="character" w:customStyle="1" w:styleId="ListLabel134">
    <w:name w:val="ListLabel 134"/>
    <w:qFormat/>
    <w:rsid w:val="008848CE"/>
    <w:rPr>
      <w:rFonts w:cs="Symbol"/>
    </w:rPr>
  </w:style>
  <w:style w:type="character" w:customStyle="1" w:styleId="ListLabel135">
    <w:name w:val="ListLabel 135"/>
    <w:qFormat/>
    <w:rsid w:val="008848CE"/>
    <w:rPr>
      <w:rFonts w:cs="Courier New"/>
    </w:rPr>
  </w:style>
  <w:style w:type="character" w:customStyle="1" w:styleId="ListLabel136">
    <w:name w:val="ListLabel 136"/>
    <w:qFormat/>
    <w:rsid w:val="008848CE"/>
    <w:rPr>
      <w:rFonts w:cs="Wingdings"/>
    </w:rPr>
  </w:style>
  <w:style w:type="character" w:customStyle="1" w:styleId="ListLabel137">
    <w:name w:val="ListLabel 137"/>
    <w:qFormat/>
    <w:rsid w:val="008848CE"/>
    <w:rPr>
      <w:rFonts w:cs="Symbol"/>
    </w:rPr>
  </w:style>
  <w:style w:type="character" w:customStyle="1" w:styleId="ListLabel138">
    <w:name w:val="ListLabel 138"/>
    <w:qFormat/>
    <w:rsid w:val="008848CE"/>
    <w:rPr>
      <w:rFonts w:cs="Courier New"/>
    </w:rPr>
  </w:style>
  <w:style w:type="character" w:customStyle="1" w:styleId="ListLabel139">
    <w:name w:val="ListLabel 139"/>
    <w:qFormat/>
    <w:rsid w:val="008848CE"/>
    <w:rPr>
      <w:rFonts w:cs="Wingdings"/>
    </w:rPr>
  </w:style>
  <w:style w:type="character" w:customStyle="1" w:styleId="ListLabel140">
    <w:name w:val="ListLabel 140"/>
    <w:qFormat/>
    <w:rsid w:val="008848CE"/>
    <w:rPr>
      <w:rFonts w:cs="Courier New"/>
    </w:rPr>
  </w:style>
  <w:style w:type="character" w:customStyle="1" w:styleId="ListLabel141">
    <w:name w:val="ListLabel 141"/>
    <w:qFormat/>
    <w:rsid w:val="008848CE"/>
    <w:rPr>
      <w:rFonts w:cs="Wingdings"/>
    </w:rPr>
  </w:style>
  <w:style w:type="character" w:customStyle="1" w:styleId="ListLabel142">
    <w:name w:val="ListLabel 142"/>
    <w:qFormat/>
    <w:rsid w:val="008848CE"/>
    <w:rPr>
      <w:rFonts w:cs="Symbol"/>
    </w:rPr>
  </w:style>
  <w:style w:type="character" w:customStyle="1" w:styleId="ListLabel143">
    <w:name w:val="ListLabel 143"/>
    <w:qFormat/>
    <w:rsid w:val="008848CE"/>
    <w:rPr>
      <w:rFonts w:cs="Courier New"/>
    </w:rPr>
  </w:style>
  <w:style w:type="character" w:customStyle="1" w:styleId="ListLabel144">
    <w:name w:val="ListLabel 144"/>
    <w:qFormat/>
    <w:rsid w:val="008848CE"/>
    <w:rPr>
      <w:rFonts w:cs="Wingdings"/>
    </w:rPr>
  </w:style>
  <w:style w:type="character" w:customStyle="1" w:styleId="ListLabel145">
    <w:name w:val="ListLabel 145"/>
    <w:qFormat/>
    <w:rsid w:val="008848CE"/>
    <w:rPr>
      <w:rFonts w:cs="Symbol"/>
    </w:rPr>
  </w:style>
  <w:style w:type="character" w:customStyle="1" w:styleId="ListLabel146">
    <w:name w:val="ListLabel 146"/>
    <w:qFormat/>
    <w:rsid w:val="008848CE"/>
    <w:rPr>
      <w:rFonts w:cs="Courier New"/>
    </w:rPr>
  </w:style>
  <w:style w:type="character" w:customStyle="1" w:styleId="ListLabel147">
    <w:name w:val="ListLabel 147"/>
    <w:qFormat/>
    <w:rsid w:val="008848CE"/>
    <w:rPr>
      <w:rFonts w:cs="Wingdings"/>
    </w:rPr>
  </w:style>
  <w:style w:type="character" w:customStyle="1" w:styleId="ListLabel148">
    <w:name w:val="ListLabel 148"/>
    <w:qFormat/>
    <w:rsid w:val="008848CE"/>
    <w:rPr>
      <w:rFonts w:cs="Wingdings"/>
    </w:rPr>
  </w:style>
  <w:style w:type="character" w:customStyle="1" w:styleId="ListLabel149">
    <w:name w:val="ListLabel 149"/>
    <w:qFormat/>
    <w:rsid w:val="008848CE"/>
    <w:rPr>
      <w:rFonts w:cs="Wingdings"/>
    </w:rPr>
  </w:style>
  <w:style w:type="character" w:customStyle="1" w:styleId="ListLabel150">
    <w:name w:val="ListLabel 150"/>
    <w:qFormat/>
    <w:rsid w:val="008848CE"/>
    <w:rPr>
      <w:rFonts w:cs="Wingdings"/>
    </w:rPr>
  </w:style>
  <w:style w:type="character" w:customStyle="1" w:styleId="ListLabel151">
    <w:name w:val="ListLabel 151"/>
    <w:qFormat/>
    <w:rsid w:val="008848CE"/>
    <w:rPr>
      <w:rFonts w:cs="Symbol"/>
    </w:rPr>
  </w:style>
  <w:style w:type="character" w:customStyle="1" w:styleId="ListLabel152">
    <w:name w:val="ListLabel 152"/>
    <w:qFormat/>
    <w:rsid w:val="008848CE"/>
    <w:rPr>
      <w:rFonts w:cs="Courier New"/>
    </w:rPr>
  </w:style>
  <w:style w:type="character" w:customStyle="1" w:styleId="ListLabel153">
    <w:name w:val="ListLabel 153"/>
    <w:qFormat/>
    <w:rsid w:val="008848CE"/>
    <w:rPr>
      <w:rFonts w:cs="Wingdings"/>
    </w:rPr>
  </w:style>
  <w:style w:type="character" w:customStyle="1" w:styleId="ListLabel154">
    <w:name w:val="ListLabel 154"/>
    <w:qFormat/>
    <w:rsid w:val="008848CE"/>
    <w:rPr>
      <w:rFonts w:cs="Symbol"/>
    </w:rPr>
  </w:style>
  <w:style w:type="character" w:customStyle="1" w:styleId="ListLabel155">
    <w:name w:val="ListLabel 155"/>
    <w:qFormat/>
    <w:rsid w:val="008848CE"/>
    <w:rPr>
      <w:rFonts w:cs="Courier New"/>
    </w:rPr>
  </w:style>
  <w:style w:type="character" w:customStyle="1" w:styleId="ListLabel156">
    <w:name w:val="ListLabel 156"/>
    <w:qFormat/>
    <w:rsid w:val="008848CE"/>
    <w:rPr>
      <w:rFonts w:cs="Wingdings"/>
    </w:rPr>
  </w:style>
  <w:style w:type="character" w:customStyle="1" w:styleId="ListLabel157">
    <w:name w:val="ListLabel 157"/>
    <w:qFormat/>
    <w:rsid w:val="008848CE"/>
    <w:rPr>
      <w:rFonts w:cs="Wingdings"/>
    </w:rPr>
  </w:style>
  <w:style w:type="character" w:customStyle="1" w:styleId="ListLabel158">
    <w:name w:val="ListLabel 158"/>
    <w:qFormat/>
    <w:rsid w:val="008848CE"/>
    <w:rPr>
      <w:rFonts w:cs="Courier New"/>
    </w:rPr>
  </w:style>
  <w:style w:type="character" w:customStyle="1" w:styleId="ListLabel159">
    <w:name w:val="ListLabel 159"/>
    <w:qFormat/>
    <w:rsid w:val="008848CE"/>
    <w:rPr>
      <w:rFonts w:cs="Wingdings"/>
    </w:rPr>
  </w:style>
  <w:style w:type="character" w:customStyle="1" w:styleId="ListLabel160">
    <w:name w:val="ListLabel 160"/>
    <w:qFormat/>
    <w:rsid w:val="008848CE"/>
    <w:rPr>
      <w:rFonts w:cs="Symbol"/>
    </w:rPr>
  </w:style>
  <w:style w:type="character" w:customStyle="1" w:styleId="ListLabel161">
    <w:name w:val="ListLabel 161"/>
    <w:qFormat/>
    <w:rsid w:val="008848CE"/>
    <w:rPr>
      <w:rFonts w:cs="Courier New"/>
    </w:rPr>
  </w:style>
  <w:style w:type="character" w:customStyle="1" w:styleId="ListLabel162">
    <w:name w:val="ListLabel 162"/>
    <w:qFormat/>
    <w:rsid w:val="008848CE"/>
    <w:rPr>
      <w:rFonts w:cs="Wingdings"/>
    </w:rPr>
  </w:style>
  <w:style w:type="character" w:customStyle="1" w:styleId="ListLabel163">
    <w:name w:val="ListLabel 163"/>
    <w:qFormat/>
    <w:rsid w:val="008848CE"/>
    <w:rPr>
      <w:rFonts w:cs="Symbol"/>
    </w:rPr>
  </w:style>
  <w:style w:type="character" w:customStyle="1" w:styleId="ListLabel164">
    <w:name w:val="ListLabel 164"/>
    <w:qFormat/>
    <w:rsid w:val="008848CE"/>
    <w:rPr>
      <w:rFonts w:cs="Courier New"/>
    </w:rPr>
  </w:style>
  <w:style w:type="character" w:customStyle="1" w:styleId="ListLabel165">
    <w:name w:val="ListLabel 165"/>
    <w:qFormat/>
    <w:rsid w:val="008848CE"/>
    <w:rPr>
      <w:rFonts w:cs="Wingdings"/>
    </w:rPr>
  </w:style>
  <w:style w:type="character" w:customStyle="1" w:styleId="ListLabel166">
    <w:name w:val="ListLabel 166"/>
    <w:qFormat/>
    <w:rsid w:val="008848CE"/>
    <w:rPr>
      <w:rFonts w:cs="Courier New"/>
    </w:rPr>
  </w:style>
  <w:style w:type="character" w:customStyle="1" w:styleId="ListLabel167">
    <w:name w:val="ListLabel 167"/>
    <w:qFormat/>
    <w:rsid w:val="008848CE"/>
    <w:rPr>
      <w:rFonts w:cs="Wingdings"/>
    </w:rPr>
  </w:style>
  <w:style w:type="character" w:customStyle="1" w:styleId="ListLabel168">
    <w:name w:val="ListLabel 168"/>
    <w:qFormat/>
    <w:rsid w:val="008848CE"/>
    <w:rPr>
      <w:rFonts w:cs="Symbol"/>
    </w:rPr>
  </w:style>
  <w:style w:type="character" w:customStyle="1" w:styleId="ListLabel169">
    <w:name w:val="ListLabel 169"/>
    <w:qFormat/>
    <w:rsid w:val="008848CE"/>
    <w:rPr>
      <w:rFonts w:cs="Courier New"/>
    </w:rPr>
  </w:style>
  <w:style w:type="character" w:customStyle="1" w:styleId="ListLabel170">
    <w:name w:val="ListLabel 170"/>
    <w:qFormat/>
    <w:rsid w:val="008848CE"/>
    <w:rPr>
      <w:rFonts w:cs="Wingdings"/>
    </w:rPr>
  </w:style>
  <w:style w:type="character" w:customStyle="1" w:styleId="ListLabel171">
    <w:name w:val="ListLabel 171"/>
    <w:qFormat/>
    <w:rsid w:val="008848CE"/>
    <w:rPr>
      <w:rFonts w:cs="Symbol"/>
    </w:rPr>
  </w:style>
  <w:style w:type="character" w:customStyle="1" w:styleId="ListLabel172">
    <w:name w:val="ListLabel 172"/>
    <w:qFormat/>
    <w:rsid w:val="008848CE"/>
    <w:rPr>
      <w:rFonts w:cs="Courier New"/>
    </w:rPr>
  </w:style>
  <w:style w:type="character" w:customStyle="1" w:styleId="ListLabel173">
    <w:name w:val="ListLabel 173"/>
    <w:qFormat/>
    <w:rsid w:val="008848CE"/>
    <w:rPr>
      <w:rFonts w:cs="Wingdings"/>
    </w:rPr>
  </w:style>
  <w:style w:type="character" w:customStyle="1" w:styleId="ListLabel174">
    <w:name w:val="ListLabel 174"/>
    <w:qFormat/>
    <w:rsid w:val="008848CE"/>
    <w:rPr>
      <w:rFonts w:cs="Wingdings"/>
    </w:rPr>
  </w:style>
  <w:style w:type="character" w:customStyle="1" w:styleId="ListLabel175">
    <w:name w:val="ListLabel 175"/>
    <w:qFormat/>
    <w:rsid w:val="008848CE"/>
    <w:rPr>
      <w:rFonts w:cs="Courier New"/>
    </w:rPr>
  </w:style>
  <w:style w:type="character" w:customStyle="1" w:styleId="ListLabel176">
    <w:name w:val="ListLabel 176"/>
    <w:qFormat/>
    <w:rsid w:val="008848CE"/>
    <w:rPr>
      <w:rFonts w:cs="Wingdings"/>
    </w:rPr>
  </w:style>
  <w:style w:type="character" w:customStyle="1" w:styleId="ListLabel177">
    <w:name w:val="ListLabel 177"/>
    <w:qFormat/>
    <w:rsid w:val="008848CE"/>
    <w:rPr>
      <w:rFonts w:cs="Symbol"/>
    </w:rPr>
  </w:style>
  <w:style w:type="character" w:customStyle="1" w:styleId="ListLabel178">
    <w:name w:val="ListLabel 178"/>
    <w:qFormat/>
    <w:rsid w:val="008848CE"/>
    <w:rPr>
      <w:rFonts w:cs="Courier New"/>
    </w:rPr>
  </w:style>
  <w:style w:type="character" w:customStyle="1" w:styleId="ListLabel179">
    <w:name w:val="ListLabel 179"/>
    <w:qFormat/>
    <w:rsid w:val="008848CE"/>
    <w:rPr>
      <w:rFonts w:cs="Wingdings"/>
    </w:rPr>
  </w:style>
  <w:style w:type="character" w:customStyle="1" w:styleId="ListLabel180">
    <w:name w:val="ListLabel 180"/>
    <w:qFormat/>
    <w:rsid w:val="008848CE"/>
    <w:rPr>
      <w:rFonts w:cs="Symbol"/>
    </w:rPr>
  </w:style>
  <w:style w:type="character" w:customStyle="1" w:styleId="ListLabel181">
    <w:name w:val="ListLabel 181"/>
    <w:qFormat/>
    <w:rsid w:val="008848CE"/>
    <w:rPr>
      <w:rFonts w:cs="Courier New"/>
    </w:rPr>
  </w:style>
  <w:style w:type="character" w:customStyle="1" w:styleId="ListLabel182">
    <w:name w:val="ListLabel 182"/>
    <w:qFormat/>
    <w:rsid w:val="008848CE"/>
    <w:rPr>
      <w:rFonts w:cs="Wingdings"/>
    </w:rPr>
  </w:style>
  <w:style w:type="character" w:customStyle="1" w:styleId="ListLabel183">
    <w:name w:val="ListLabel 183"/>
    <w:qFormat/>
    <w:rsid w:val="008848CE"/>
    <w:rPr>
      <w:rFonts w:cs="Courier New"/>
    </w:rPr>
  </w:style>
  <w:style w:type="character" w:customStyle="1" w:styleId="ListLabel184">
    <w:name w:val="ListLabel 184"/>
    <w:qFormat/>
    <w:rsid w:val="008848CE"/>
    <w:rPr>
      <w:rFonts w:cs="Wingdings"/>
    </w:rPr>
  </w:style>
  <w:style w:type="character" w:customStyle="1" w:styleId="ListLabel185">
    <w:name w:val="ListLabel 185"/>
    <w:qFormat/>
    <w:rsid w:val="008848CE"/>
    <w:rPr>
      <w:rFonts w:cs="Symbol"/>
    </w:rPr>
  </w:style>
  <w:style w:type="character" w:customStyle="1" w:styleId="ListLabel186">
    <w:name w:val="ListLabel 186"/>
    <w:qFormat/>
    <w:rsid w:val="008848CE"/>
    <w:rPr>
      <w:rFonts w:cs="Courier New"/>
    </w:rPr>
  </w:style>
  <w:style w:type="character" w:customStyle="1" w:styleId="ListLabel187">
    <w:name w:val="ListLabel 187"/>
    <w:qFormat/>
    <w:rsid w:val="008848CE"/>
    <w:rPr>
      <w:rFonts w:cs="Wingdings"/>
    </w:rPr>
  </w:style>
  <w:style w:type="character" w:customStyle="1" w:styleId="ListLabel188">
    <w:name w:val="ListLabel 188"/>
    <w:qFormat/>
    <w:rsid w:val="008848CE"/>
    <w:rPr>
      <w:rFonts w:cs="Symbol"/>
    </w:rPr>
  </w:style>
  <w:style w:type="character" w:customStyle="1" w:styleId="ListLabel189">
    <w:name w:val="ListLabel 189"/>
    <w:qFormat/>
    <w:rsid w:val="008848CE"/>
    <w:rPr>
      <w:rFonts w:cs="Courier New"/>
    </w:rPr>
  </w:style>
  <w:style w:type="character" w:customStyle="1" w:styleId="ListLabel190">
    <w:name w:val="ListLabel 190"/>
    <w:qFormat/>
    <w:rsid w:val="008848CE"/>
    <w:rPr>
      <w:rFonts w:cs="Wingdings"/>
    </w:rPr>
  </w:style>
  <w:style w:type="character" w:customStyle="1" w:styleId="ListLabel191">
    <w:name w:val="ListLabel 191"/>
    <w:qFormat/>
    <w:rsid w:val="008848CE"/>
    <w:rPr>
      <w:sz w:val="20"/>
    </w:rPr>
  </w:style>
  <w:style w:type="character" w:customStyle="1" w:styleId="ListLabel192">
    <w:name w:val="ListLabel 192"/>
    <w:qFormat/>
    <w:rsid w:val="008848CE"/>
    <w:rPr>
      <w:rFonts w:cs="Wingdings"/>
      <w:sz w:val="20"/>
    </w:rPr>
  </w:style>
  <w:style w:type="character" w:customStyle="1" w:styleId="ListLabel193">
    <w:name w:val="ListLabel 193"/>
    <w:qFormat/>
    <w:rsid w:val="008848CE"/>
    <w:rPr>
      <w:rFonts w:cs="Wingdings"/>
      <w:sz w:val="20"/>
    </w:rPr>
  </w:style>
  <w:style w:type="character" w:customStyle="1" w:styleId="ListLabel194">
    <w:name w:val="ListLabel 194"/>
    <w:qFormat/>
    <w:rsid w:val="008848CE"/>
    <w:rPr>
      <w:rFonts w:cs="Wingdings"/>
      <w:sz w:val="20"/>
    </w:rPr>
  </w:style>
  <w:style w:type="character" w:customStyle="1" w:styleId="ListLabel195">
    <w:name w:val="ListLabel 195"/>
    <w:qFormat/>
    <w:rsid w:val="008848CE"/>
    <w:rPr>
      <w:rFonts w:cs="Wingdings"/>
      <w:sz w:val="20"/>
    </w:rPr>
  </w:style>
  <w:style w:type="character" w:customStyle="1" w:styleId="ListLabel196">
    <w:name w:val="ListLabel 196"/>
    <w:qFormat/>
    <w:rsid w:val="008848CE"/>
    <w:rPr>
      <w:rFonts w:cs="Wingdings"/>
      <w:sz w:val="20"/>
    </w:rPr>
  </w:style>
  <w:style w:type="character" w:customStyle="1" w:styleId="ListLabel197">
    <w:name w:val="ListLabel 197"/>
    <w:qFormat/>
    <w:rsid w:val="008848CE"/>
    <w:rPr>
      <w:rFonts w:cs="Wingdings"/>
      <w:sz w:val="20"/>
    </w:rPr>
  </w:style>
  <w:style w:type="character" w:customStyle="1" w:styleId="ListLabel198">
    <w:name w:val="ListLabel 198"/>
    <w:qFormat/>
    <w:rsid w:val="008848CE"/>
    <w:rPr>
      <w:rFonts w:cs="Wingdings"/>
      <w:sz w:val="20"/>
    </w:rPr>
  </w:style>
  <w:style w:type="character" w:customStyle="1" w:styleId="ListLabel199">
    <w:name w:val="ListLabel 199"/>
    <w:qFormat/>
    <w:rsid w:val="008848CE"/>
    <w:rPr>
      <w:rFonts w:cs="Wingdings"/>
      <w:sz w:val="20"/>
    </w:rPr>
  </w:style>
  <w:style w:type="character" w:customStyle="1" w:styleId="ListLabel200">
    <w:name w:val="ListLabel 200"/>
    <w:qFormat/>
    <w:rsid w:val="008848CE"/>
    <w:rPr>
      <w:rFonts w:cs="Courier New"/>
    </w:rPr>
  </w:style>
  <w:style w:type="character" w:customStyle="1" w:styleId="ListLabel201">
    <w:name w:val="ListLabel 201"/>
    <w:qFormat/>
    <w:rsid w:val="008848CE"/>
    <w:rPr>
      <w:rFonts w:cs="Wingdings"/>
    </w:rPr>
  </w:style>
  <w:style w:type="character" w:customStyle="1" w:styleId="ListLabel202">
    <w:name w:val="ListLabel 202"/>
    <w:qFormat/>
    <w:rsid w:val="008848CE"/>
    <w:rPr>
      <w:rFonts w:cs="Symbol"/>
    </w:rPr>
  </w:style>
  <w:style w:type="character" w:customStyle="1" w:styleId="ListLabel203">
    <w:name w:val="ListLabel 203"/>
    <w:qFormat/>
    <w:rsid w:val="008848CE"/>
    <w:rPr>
      <w:rFonts w:cs="Courier New"/>
    </w:rPr>
  </w:style>
  <w:style w:type="character" w:customStyle="1" w:styleId="ListLabel204">
    <w:name w:val="ListLabel 204"/>
    <w:qFormat/>
    <w:rsid w:val="008848CE"/>
    <w:rPr>
      <w:rFonts w:cs="Wingdings"/>
    </w:rPr>
  </w:style>
  <w:style w:type="character" w:customStyle="1" w:styleId="ListLabel205">
    <w:name w:val="ListLabel 205"/>
    <w:qFormat/>
    <w:rsid w:val="008848CE"/>
    <w:rPr>
      <w:rFonts w:cs="Symbol"/>
    </w:rPr>
  </w:style>
  <w:style w:type="character" w:customStyle="1" w:styleId="ListLabel206">
    <w:name w:val="ListLabel 206"/>
    <w:qFormat/>
    <w:rsid w:val="008848CE"/>
    <w:rPr>
      <w:rFonts w:cs="Courier New"/>
    </w:rPr>
  </w:style>
  <w:style w:type="character" w:customStyle="1" w:styleId="ListLabel207">
    <w:name w:val="ListLabel 207"/>
    <w:qFormat/>
    <w:rsid w:val="008848CE"/>
    <w:rPr>
      <w:rFonts w:cs="Wingdings"/>
    </w:rPr>
  </w:style>
  <w:style w:type="character" w:customStyle="1" w:styleId="ListLabel208">
    <w:name w:val="ListLabel 208"/>
    <w:qFormat/>
    <w:rsid w:val="008848CE"/>
    <w:rPr>
      <w:rFonts w:cs="Wingdings"/>
    </w:rPr>
  </w:style>
  <w:style w:type="character" w:customStyle="1" w:styleId="ListLabel209">
    <w:name w:val="ListLabel 209"/>
    <w:qFormat/>
    <w:rsid w:val="008848CE"/>
    <w:rPr>
      <w:rFonts w:cs="Wingdings"/>
    </w:rPr>
  </w:style>
  <w:style w:type="character" w:customStyle="1" w:styleId="ListLabel210">
    <w:name w:val="ListLabel 210"/>
    <w:qFormat/>
    <w:rsid w:val="008848CE"/>
    <w:rPr>
      <w:rFonts w:cs="Symbol"/>
    </w:rPr>
  </w:style>
  <w:style w:type="character" w:customStyle="1" w:styleId="ListLabel211">
    <w:name w:val="ListLabel 211"/>
    <w:qFormat/>
    <w:rsid w:val="008848CE"/>
    <w:rPr>
      <w:rFonts w:cs="Courier New"/>
    </w:rPr>
  </w:style>
  <w:style w:type="character" w:customStyle="1" w:styleId="ListLabel212">
    <w:name w:val="ListLabel 212"/>
    <w:qFormat/>
    <w:rsid w:val="008848CE"/>
    <w:rPr>
      <w:rFonts w:cs="Wingdings"/>
    </w:rPr>
  </w:style>
  <w:style w:type="character" w:customStyle="1" w:styleId="ListLabel213">
    <w:name w:val="ListLabel 213"/>
    <w:qFormat/>
    <w:rsid w:val="008848CE"/>
    <w:rPr>
      <w:rFonts w:cs="Symbol"/>
    </w:rPr>
  </w:style>
  <w:style w:type="character" w:customStyle="1" w:styleId="ListLabel214">
    <w:name w:val="ListLabel 214"/>
    <w:qFormat/>
    <w:rsid w:val="008848CE"/>
    <w:rPr>
      <w:rFonts w:cs="Courier New"/>
    </w:rPr>
  </w:style>
  <w:style w:type="character" w:customStyle="1" w:styleId="ListLabel215">
    <w:name w:val="ListLabel 215"/>
    <w:qFormat/>
    <w:rsid w:val="008848CE"/>
    <w:rPr>
      <w:rFonts w:cs="Wingdings"/>
    </w:rPr>
  </w:style>
  <w:style w:type="character" w:customStyle="1" w:styleId="ListLabel216">
    <w:name w:val="ListLabel 216"/>
    <w:qFormat/>
    <w:rsid w:val="008848CE"/>
    <w:rPr>
      <w:rFonts w:cs="Wingdings"/>
    </w:rPr>
  </w:style>
  <w:style w:type="character" w:customStyle="1" w:styleId="ListLabel217">
    <w:name w:val="ListLabel 217"/>
    <w:qFormat/>
    <w:rsid w:val="008848CE"/>
    <w:rPr>
      <w:rFonts w:cs="Wingdings"/>
    </w:rPr>
  </w:style>
  <w:style w:type="character" w:customStyle="1" w:styleId="ListLabel218">
    <w:name w:val="ListLabel 218"/>
    <w:qFormat/>
    <w:rsid w:val="008848CE"/>
    <w:rPr>
      <w:rFonts w:cs="Symbol"/>
    </w:rPr>
  </w:style>
  <w:style w:type="character" w:customStyle="1" w:styleId="ListLabel219">
    <w:name w:val="ListLabel 219"/>
    <w:qFormat/>
    <w:rsid w:val="008848CE"/>
    <w:rPr>
      <w:rFonts w:cs="Courier New"/>
    </w:rPr>
  </w:style>
  <w:style w:type="character" w:customStyle="1" w:styleId="ListLabel220">
    <w:name w:val="ListLabel 220"/>
    <w:qFormat/>
    <w:rsid w:val="008848CE"/>
    <w:rPr>
      <w:rFonts w:cs="Wingdings"/>
    </w:rPr>
  </w:style>
  <w:style w:type="character" w:customStyle="1" w:styleId="ListLabel221">
    <w:name w:val="ListLabel 221"/>
    <w:qFormat/>
    <w:rsid w:val="008848CE"/>
    <w:rPr>
      <w:rFonts w:cs="Symbol"/>
    </w:rPr>
  </w:style>
  <w:style w:type="character" w:customStyle="1" w:styleId="ListLabel222">
    <w:name w:val="ListLabel 222"/>
    <w:qFormat/>
    <w:rsid w:val="008848CE"/>
    <w:rPr>
      <w:rFonts w:cs="Courier New"/>
    </w:rPr>
  </w:style>
  <w:style w:type="character" w:customStyle="1" w:styleId="ListLabel223">
    <w:name w:val="ListLabel 223"/>
    <w:qFormat/>
    <w:rsid w:val="008848CE"/>
    <w:rPr>
      <w:rFonts w:cs="Wingdings"/>
    </w:rPr>
  </w:style>
  <w:style w:type="character" w:customStyle="1" w:styleId="ListLabel224">
    <w:name w:val="ListLabel 224"/>
    <w:qFormat/>
    <w:rsid w:val="008848CE"/>
    <w:rPr>
      <w:rFonts w:cs="Wingdings"/>
    </w:rPr>
  </w:style>
  <w:style w:type="character" w:customStyle="1" w:styleId="ListLabel225">
    <w:name w:val="ListLabel 225"/>
    <w:qFormat/>
    <w:rsid w:val="008848CE"/>
    <w:rPr>
      <w:rFonts w:cs="Wingdings"/>
    </w:rPr>
  </w:style>
  <w:style w:type="character" w:customStyle="1" w:styleId="ListLabel226">
    <w:name w:val="ListLabel 226"/>
    <w:qFormat/>
    <w:rsid w:val="008848CE"/>
    <w:rPr>
      <w:rFonts w:cs="Symbol"/>
    </w:rPr>
  </w:style>
  <w:style w:type="character" w:customStyle="1" w:styleId="ListLabel227">
    <w:name w:val="ListLabel 227"/>
    <w:qFormat/>
    <w:rsid w:val="008848CE"/>
    <w:rPr>
      <w:rFonts w:cs="Courier New"/>
    </w:rPr>
  </w:style>
  <w:style w:type="character" w:customStyle="1" w:styleId="ListLabel228">
    <w:name w:val="ListLabel 228"/>
    <w:qFormat/>
    <w:rsid w:val="008848CE"/>
    <w:rPr>
      <w:rFonts w:cs="Wingdings"/>
    </w:rPr>
  </w:style>
  <w:style w:type="character" w:customStyle="1" w:styleId="ListLabel229">
    <w:name w:val="ListLabel 229"/>
    <w:qFormat/>
    <w:rsid w:val="008848CE"/>
    <w:rPr>
      <w:rFonts w:cs="Symbol"/>
    </w:rPr>
  </w:style>
  <w:style w:type="character" w:customStyle="1" w:styleId="ListLabel230">
    <w:name w:val="ListLabel 230"/>
    <w:qFormat/>
    <w:rsid w:val="008848CE"/>
    <w:rPr>
      <w:rFonts w:cs="Courier New"/>
    </w:rPr>
  </w:style>
  <w:style w:type="character" w:customStyle="1" w:styleId="ListLabel231">
    <w:name w:val="ListLabel 231"/>
    <w:qFormat/>
    <w:rsid w:val="008848CE"/>
    <w:rPr>
      <w:rFonts w:cs="Wingdings"/>
    </w:rPr>
  </w:style>
  <w:style w:type="character" w:customStyle="1" w:styleId="ListLabel232">
    <w:name w:val="ListLabel 232"/>
    <w:qFormat/>
    <w:rsid w:val="008848CE"/>
    <w:rPr>
      <w:rFonts w:cs="Courier New"/>
    </w:rPr>
  </w:style>
  <w:style w:type="character" w:customStyle="1" w:styleId="ListLabel233">
    <w:name w:val="ListLabel 233"/>
    <w:qFormat/>
    <w:rsid w:val="008848CE"/>
    <w:rPr>
      <w:rFonts w:cs="Wingdings"/>
    </w:rPr>
  </w:style>
  <w:style w:type="character" w:customStyle="1" w:styleId="ListLabel234">
    <w:name w:val="ListLabel 234"/>
    <w:qFormat/>
    <w:rsid w:val="008848CE"/>
    <w:rPr>
      <w:rFonts w:cs="Symbol"/>
    </w:rPr>
  </w:style>
  <w:style w:type="character" w:customStyle="1" w:styleId="ListLabel235">
    <w:name w:val="ListLabel 235"/>
    <w:qFormat/>
    <w:rsid w:val="008848CE"/>
    <w:rPr>
      <w:rFonts w:cs="Courier New"/>
    </w:rPr>
  </w:style>
  <w:style w:type="character" w:customStyle="1" w:styleId="ListLabel236">
    <w:name w:val="ListLabel 236"/>
    <w:qFormat/>
    <w:rsid w:val="008848CE"/>
    <w:rPr>
      <w:rFonts w:cs="Wingdings"/>
    </w:rPr>
  </w:style>
  <w:style w:type="character" w:customStyle="1" w:styleId="ListLabel237">
    <w:name w:val="ListLabel 237"/>
    <w:qFormat/>
    <w:rsid w:val="008848CE"/>
    <w:rPr>
      <w:rFonts w:cs="Symbol"/>
    </w:rPr>
  </w:style>
  <w:style w:type="character" w:customStyle="1" w:styleId="ListLabel238">
    <w:name w:val="ListLabel 238"/>
    <w:qFormat/>
    <w:rsid w:val="008848CE"/>
    <w:rPr>
      <w:rFonts w:cs="Courier New"/>
    </w:rPr>
  </w:style>
  <w:style w:type="character" w:customStyle="1" w:styleId="ListLabel239">
    <w:name w:val="ListLabel 239"/>
    <w:qFormat/>
    <w:rsid w:val="008848CE"/>
    <w:rPr>
      <w:rFonts w:cs="Wingdings"/>
    </w:rPr>
  </w:style>
  <w:style w:type="character" w:customStyle="1" w:styleId="ListLabel240">
    <w:name w:val="ListLabel 240"/>
    <w:qFormat/>
    <w:rsid w:val="008848CE"/>
    <w:rPr>
      <w:rFonts w:cs="Courier New"/>
    </w:rPr>
  </w:style>
  <w:style w:type="character" w:customStyle="1" w:styleId="ListLabel241">
    <w:name w:val="ListLabel 241"/>
    <w:qFormat/>
    <w:rsid w:val="008848CE"/>
    <w:rPr>
      <w:rFonts w:cs="Wingdings"/>
    </w:rPr>
  </w:style>
  <w:style w:type="character" w:customStyle="1" w:styleId="ListLabel242">
    <w:name w:val="ListLabel 242"/>
    <w:qFormat/>
    <w:rsid w:val="008848CE"/>
    <w:rPr>
      <w:rFonts w:cs="Symbol"/>
    </w:rPr>
  </w:style>
  <w:style w:type="character" w:customStyle="1" w:styleId="ListLabel243">
    <w:name w:val="ListLabel 243"/>
    <w:qFormat/>
    <w:rsid w:val="008848CE"/>
    <w:rPr>
      <w:rFonts w:cs="Courier New"/>
    </w:rPr>
  </w:style>
  <w:style w:type="character" w:customStyle="1" w:styleId="ListLabel244">
    <w:name w:val="ListLabel 244"/>
    <w:qFormat/>
    <w:rsid w:val="008848CE"/>
    <w:rPr>
      <w:rFonts w:cs="Wingdings"/>
    </w:rPr>
  </w:style>
  <w:style w:type="character" w:customStyle="1" w:styleId="ListLabel245">
    <w:name w:val="ListLabel 245"/>
    <w:qFormat/>
    <w:rsid w:val="008848CE"/>
    <w:rPr>
      <w:rFonts w:cs="Symbol"/>
    </w:rPr>
  </w:style>
  <w:style w:type="character" w:customStyle="1" w:styleId="ListLabel246">
    <w:name w:val="ListLabel 246"/>
    <w:qFormat/>
    <w:rsid w:val="008848CE"/>
    <w:rPr>
      <w:rFonts w:cs="Courier New"/>
    </w:rPr>
  </w:style>
  <w:style w:type="character" w:customStyle="1" w:styleId="ListLabel247">
    <w:name w:val="ListLabel 247"/>
    <w:qFormat/>
    <w:rsid w:val="008848CE"/>
    <w:rPr>
      <w:rFonts w:cs="Wingdings"/>
    </w:rPr>
  </w:style>
  <w:style w:type="character" w:customStyle="1" w:styleId="ListLabel248">
    <w:name w:val="ListLabel 248"/>
    <w:qFormat/>
    <w:rsid w:val="008848CE"/>
    <w:rPr>
      <w:rFonts w:cs="Wingdings"/>
    </w:rPr>
  </w:style>
  <w:style w:type="character" w:customStyle="1" w:styleId="ListLabel249">
    <w:name w:val="ListLabel 249"/>
    <w:qFormat/>
    <w:rsid w:val="008848CE"/>
  </w:style>
  <w:style w:type="character" w:customStyle="1" w:styleId="Odrky">
    <w:name w:val="Odrážky"/>
    <w:qFormat/>
    <w:rsid w:val="008848CE"/>
    <w:rPr>
      <w:rFonts w:ascii="OpenSymbol" w:eastAsia="OpenSymbol" w:hAnsi="OpenSymbol" w:cs="OpenSymbol"/>
    </w:rPr>
  </w:style>
  <w:style w:type="character" w:customStyle="1" w:styleId="ListLabel250">
    <w:name w:val="ListLabel 250"/>
    <w:qFormat/>
    <w:rsid w:val="008848CE"/>
    <w:rPr>
      <w:strike w:val="0"/>
      <w:dstrike w:val="0"/>
    </w:rPr>
  </w:style>
  <w:style w:type="character" w:customStyle="1" w:styleId="ListLabel251">
    <w:name w:val="ListLabel 251"/>
    <w:qFormat/>
    <w:rsid w:val="008848CE"/>
    <w:rPr>
      <w:strike w:val="0"/>
      <w:dstrike w:val="0"/>
    </w:rPr>
  </w:style>
  <w:style w:type="character" w:customStyle="1" w:styleId="ListLabel252">
    <w:name w:val="ListLabel 252"/>
    <w:qFormat/>
    <w:rsid w:val="008848CE"/>
    <w:rPr>
      <w:rFonts w:cs="Courier New"/>
    </w:rPr>
  </w:style>
  <w:style w:type="character" w:customStyle="1" w:styleId="ListLabel253">
    <w:name w:val="ListLabel 253"/>
    <w:qFormat/>
    <w:rsid w:val="008848CE"/>
    <w:rPr>
      <w:rFonts w:cs="Wingdings"/>
    </w:rPr>
  </w:style>
  <w:style w:type="character" w:customStyle="1" w:styleId="ListLabel254">
    <w:name w:val="ListLabel 254"/>
    <w:qFormat/>
    <w:rsid w:val="008848CE"/>
    <w:rPr>
      <w:rFonts w:cs="Symbol"/>
    </w:rPr>
  </w:style>
  <w:style w:type="character" w:customStyle="1" w:styleId="ListLabel255">
    <w:name w:val="ListLabel 255"/>
    <w:qFormat/>
    <w:rsid w:val="008848CE"/>
    <w:rPr>
      <w:rFonts w:cs="Courier New"/>
    </w:rPr>
  </w:style>
  <w:style w:type="character" w:customStyle="1" w:styleId="ListLabel256">
    <w:name w:val="ListLabel 256"/>
    <w:qFormat/>
    <w:rsid w:val="008848CE"/>
    <w:rPr>
      <w:rFonts w:cs="Wingdings"/>
    </w:rPr>
  </w:style>
  <w:style w:type="character" w:customStyle="1" w:styleId="ListLabel257">
    <w:name w:val="ListLabel 257"/>
    <w:qFormat/>
    <w:rsid w:val="008848CE"/>
    <w:rPr>
      <w:rFonts w:cs="Symbol"/>
    </w:rPr>
  </w:style>
  <w:style w:type="character" w:customStyle="1" w:styleId="ListLabel258">
    <w:name w:val="ListLabel 258"/>
    <w:qFormat/>
    <w:rsid w:val="008848CE"/>
    <w:rPr>
      <w:rFonts w:cs="Courier New"/>
    </w:rPr>
  </w:style>
  <w:style w:type="character" w:customStyle="1" w:styleId="ListLabel259">
    <w:name w:val="ListLabel 259"/>
    <w:qFormat/>
    <w:rsid w:val="008848CE"/>
    <w:rPr>
      <w:rFonts w:cs="Wingdings"/>
    </w:rPr>
  </w:style>
  <w:style w:type="character" w:customStyle="1" w:styleId="ListLabel260">
    <w:name w:val="ListLabel 260"/>
    <w:qFormat/>
    <w:rsid w:val="008848CE"/>
    <w:rPr>
      <w:rFonts w:cs="Courier New"/>
    </w:rPr>
  </w:style>
  <w:style w:type="character" w:customStyle="1" w:styleId="ListLabel261">
    <w:name w:val="ListLabel 261"/>
    <w:qFormat/>
    <w:rsid w:val="008848CE"/>
    <w:rPr>
      <w:rFonts w:cs="Wingdings"/>
    </w:rPr>
  </w:style>
  <w:style w:type="character" w:customStyle="1" w:styleId="ListLabel262">
    <w:name w:val="ListLabel 262"/>
    <w:qFormat/>
    <w:rsid w:val="008848CE"/>
    <w:rPr>
      <w:rFonts w:cs="Symbol"/>
    </w:rPr>
  </w:style>
  <w:style w:type="character" w:customStyle="1" w:styleId="ListLabel263">
    <w:name w:val="ListLabel 263"/>
    <w:qFormat/>
    <w:rsid w:val="008848CE"/>
    <w:rPr>
      <w:rFonts w:cs="Courier New"/>
    </w:rPr>
  </w:style>
  <w:style w:type="character" w:customStyle="1" w:styleId="ListLabel264">
    <w:name w:val="ListLabel 264"/>
    <w:qFormat/>
    <w:rsid w:val="008848CE"/>
    <w:rPr>
      <w:rFonts w:cs="Wingdings"/>
    </w:rPr>
  </w:style>
  <w:style w:type="character" w:customStyle="1" w:styleId="ListLabel265">
    <w:name w:val="ListLabel 265"/>
    <w:qFormat/>
    <w:rsid w:val="008848CE"/>
    <w:rPr>
      <w:rFonts w:cs="Symbol"/>
    </w:rPr>
  </w:style>
  <w:style w:type="character" w:customStyle="1" w:styleId="ListLabel266">
    <w:name w:val="ListLabel 266"/>
    <w:qFormat/>
    <w:rsid w:val="008848CE"/>
    <w:rPr>
      <w:rFonts w:cs="Courier New"/>
    </w:rPr>
  </w:style>
  <w:style w:type="character" w:customStyle="1" w:styleId="ListLabel267">
    <w:name w:val="ListLabel 267"/>
    <w:qFormat/>
    <w:rsid w:val="008848CE"/>
    <w:rPr>
      <w:rFonts w:cs="Wingdings"/>
    </w:rPr>
  </w:style>
  <w:style w:type="character" w:customStyle="1" w:styleId="ListLabel268">
    <w:name w:val="ListLabel 268"/>
    <w:qFormat/>
    <w:rsid w:val="008848CE"/>
    <w:rPr>
      <w:rFonts w:cs="Wingdings"/>
    </w:rPr>
  </w:style>
  <w:style w:type="character" w:customStyle="1" w:styleId="ListLabel269">
    <w:name w:val="ListLabel 269"/>
    <w:qFormat/>
    <w:rsid w:val="008848CE"/>
    <w:rPr>
      <w:rFonts w:cs="Wingdings"/>
    </w:rPr>
  </w:style>
  <w:style w:type="character" w:customStyle="1" w:styleId="ListLabel270">
    <w:name w:val="ListLabel 270"/>
    <w:qFormat/>
    <w:rsid w:val="008848CE"/>
    <w:rPr>
      <w:rFonts w:cs="Wingdings"/>
    </w:rPr>
  </w:style>
  <w:style w:type="character" w:customStyle="1" w:styleId="ListLabel271">
    <w:name w:val="ListLabel 271"/>
    <w:qFormat/>
    <w:rsid w:val="008848CE"/>
    <w:rPr>
      <w:rFonts w:cs="Wingdings"/>
    </w:rPr>
  </w:style>
  <w:style w:type="character" w:customStyle="1" w:styleId="ListLabel272">
    <w:name w:val="ListLabel 272"/>
    <w:qFormat/>
    <w:rsid w:val="008848CE"/>
    <w:rPr>
      <w:rFonts w:cs="Wingdings"/>
    </w:rPr>
  </w:style>
  <w:style w:type="character" w:customStyle="1" w:styleId="ListLabel273">
    <w:name w:val="ListLabel 273"/>
    <w:qFormat/>
    <w:rsid w:val="008848CE"/>
    <w:rPr>
      <w:rFonts w:cs="Symbol"/>
    </w:rPr>
  </w:style>
  <w:style w:type="character" w:customStyle="1" w:styleId="ListLabel274">
    <w:name w:val="ListLabel 274"/>
    <w:qFormat/>
    <w:rsid w:val="008848CE"/>
    <w:rPr>
      <w:rFonts w:cs="Courier New"/>
    </w:rPr>
  </w:style>
  <w:style w:type="character" w:customStyle="1" w:styleId="ListLabel275">
    <w:name w:val="ListLabel 275"/>
    <w:qFormat/>
    <w:rsid w:val="008848CE"/>
    <w:rPr>
      <w:rFonts w:cs="Wingdings"/>
    </w:rPr>
  </w:style>
  <w:style w:type="character" w:customStyle="1" w:styleId="ListLabel276">
    <w:name w:val="ListLabel 276"/>
    <w:qFormat/>
    <w:rsid w:val="008848CE"/>
    <w:rPr>
      <w:rFonts w:cs="Symbol"/>
    </w:rPr>
  </w:style>
  <w:style w:type="character" w:customStyle="1" w:styleId="ListLabel277">
    <w:name w:val="ListLabel 277"/>
    <w:qFormat/>
    <w:rsid w:val="008848CE"/>
    <w:rPr>
      <w:rFonts w:cs="Courier New"/>
    </w:rPr>
  </w:style>
  <w:style w:type="character" w:customStyle="1" w:styleId="ListLabel278">
    <w:name w:val="ListLabel 278"/>
    <w:qFormat/>
    <w:rsid w:val="008848CE"/>
    <w:rPr>
      <w:rFonts w:cs="Wingdings"/>
    </w:rPr>
  </w:style>
  <w:style w:type="character" w:customStyle="1" w:styleId="ListLabel279">
    <w:name w:val="ListLabel 279"/>
    <w:qFormat/>
    <w:rsid w:val="008848CE"/>
    <w:rPr>
      <w:rFonts w:cs="Wingdings"/>
    </w:rPr>
  </w:style>
  <w:style w:type="character" w:customStyle="1" w:styleId="ListLabel280">
    <w:name w:val="ListLabel 280"/>
    <w:qFormat/>
    <w:rsid w:val="008848CE"/>
    <w:rPr>
      <w:rFonts w:cs="Courier New"/>
    </w:rPr>
  </w:style>
  <w:style w:type="character" w:customStyle="1" w:styleId="ListLabel281">
    <w:name w:val="ListLabel 281"/>
    <w:qFormat/>
    <w:rsid w:val="008848CE"/>
    <w:rPr>
      <w:rFonts w:cs="Wingdings"/>
    </w:rPr>
  </w:style>
  <w:style w:type="character" w:customStyle="1" w:styleId="ListLabel282">
    <w:name w:val="ListLabel 282"/>
    <w:qFormat/>
    <w:rsid w:val="008848CE"/>
    <w:rPr>
      <w:rFonts w:cs="Symbol"/>
    </w:rPr>
  </w:style>
  <w:style w:type="character" w:customStyle="1" w:styleId="ListLabel283">
    <w:name w:val="ListLabel 283"/>
    <w:qFormat/>
    <w:rsid w:val="008848CE"/>
    <w:rPr>
      <w:rFonts w:cs="Courier New"/>
    </w:rPr>
  </w:style>
  <w:style w:type="character" w:customStyle="1" w:styleId="ListLabel284">
    <w:name w:val="ListLabel 284"/>
    <w:qFormat/>
    <w:rsid w:val="008848CE"/>
    <w:rPr>
      <w:rFonts w:cs="Wingdings"/>
    </w:rPr>
  </w:style>
  <w:style w:type="character" w:customStyle="1" w:styleId="ListLabel285">
    <w:name w:val="ListLabel 285"/>
    <w:qFormat/>
    <w:rsid w:val="008848CE"/>
    <w:rPr>
      <w:rFonts w:cs="Symbol"/>
    </w:rPr>
  </w:style>
  <w:style w:type="character" w:customStyle="1" w:styleId="ListLabel286">
    <w:name w:val="ListLabel 286"/>
    <w:qFormat/>
    <w:rsid w:val="008848CE"/>
    <w:rPr>
      <w:rFonts w:cs="Courier New"/>
    </w:rPr>
  </w:style>
  <w:style w:type="character" w:customStyle="1" w:styleId="ListLabel287">
    <w:name w:val="ListLabel 287"/>
    <w:qFormat/>
    <w:rsid w:val="008848CE"/>
    <w:rPr>
      <w:rFonts w:cs="Wingdings"/>
    </w:rPr>
  </w:style>
  <w:style w:type="character" w:customStyle="1" w:styleId="ListLabel288">
    <w:name w:val="ListLabel 288"/>
    <w:qFormat/>
    <w:rsid w:val="008848CE"/>
    <w:rPr>
      <w:rFonts w:cs="Wingdings"/>
    </w:rPr>
  </w:style>
  <w:style w:type="character" w:customStyle="1" w:styleId="ListLabel289">
    <w:name w:val="ListLabel 289"/>
    <w:qFormat/>
    <w:rsid w:val="008848CE"/>
    <w:rPr>
      <w:rFonts w:cs="Wingdings"/>
    </w:rPr>
  </w:style>
  <w:style w:type="character" w:customStyle="1" w:styleId="ListLabel290">
    <w:name w:val="ListLabel 290"/>
    <w:qFormat/>
    <w:rsid w:val="008848CE"/>
    <w:rPr>
      <w:rFonts w:cs="Wingdings"/>
    </w:rPr>
  </w:style>
  <w:style w:type="character" w:customStyle="1" w:styleId="ListLabel291">
    <w:name w:val="ListLabel 291"/>
    <w:qFormat/>
    <w:rsid w:val="008848CE"/>
    <w:rPr>
      <w:rFonts w:cs="Symbol"/>
    </w:rPr>
  </w:style>
  <w:style w:type="character" w:customStyle="1" w:styleId="ListLabel292">
    <w:name w:val="ListLabel 292"/>
    <w:qFormat/>
    <w:rsid w:val="008848CE"/>
    <w:rPr>
      <w:rFonts w:cs="Courier New"/>
    </w:rPr>
  </w:style>
  <w:style w:type="character" w:customStyle="1" w:styleId="ListLabel293">
    <w:name w:val="ListLabel 293"/>
    <w:qFormat/>
    <w:rsid w:val="008848CE"/>
    <w:rPr>
      <w:rFonts w:cs="Wingdings"/>
    </w:rPr>
  </w:style>
  <w:style w:type="character" w:customStyle="1" w:styleId="ListLabel294">
    <w:name w:val="ListLabel 294"/>
    <w:qFormat/>
    <w:rsid w:val="008848CE"/>
    <w:rPr>
      <w:rFonts w:cs="Symbol"/>
    </w:rPr>
  </w:style>
  <w:style w:type="character" w:customStyle="1" w:styleId="ListLabel295">
    <w:name w:val="ListLabel 295"/>
    <w:qFormat/>
    <w:rsid w:val="008848CE"/>
    <w:rPr>
      <w:rFonts w:cs="Courier New"/>
    </w:rPr>
  </w:style>
  <w:style w:type="character" w:customStyle="1" w:styleId="ListLabel296">
    <w:name w:val="ListLabel 296"/>
    <w:qFormat/>
    <w:rsid w:val="008848CE"/>
    <w:rPr>
      <w:rFonts w:cs="Wingdings"/>
    </w:rPr>
  </w:style>
  <w:style w:type="character" w:customStyle="1" w:styleId="ListLabel297">
    <w:name w:val="ListLabel 297"/>
    <w:qFormat/>
    <w:rsid w:val="008848CE"/>
    <w:rPr>
      <w:rFonts w:cs="Wingdings"/>
    </w:rPr>
  </w:style>
  <w:style w:type="character" w:customStyle="1" w:styleId="ListLabel298">
    <w:name w:val="ListLabel 298"/>
    <w:qFormat/>
    <w:rsid w:val="008848CE"/>
    <w:rPr>
      <w:rFonts w:cs="Courier New"/>
    </w:rPr>
  </w:style>
  <w:style w:type="character" w:customStyle="1" w:styleId="ListLabel299">
    <w:name w:val="ListLabel 299"/>
    <w:qFormat/>
    <w:rsid w:val="008848CE"/>
    <w:rPr>
      <w:rFonts w:cs="Wingdings"/>
    </w:rPr>
  </w:style>
  <w:style w:type="character" w:customStyle="1" w:styleId="ListLabel300">
    <w:name w:val="ListLabel 300"/>
    <w:qFormat/>
    <w:rsid w:val="008848CE"/>
    <w:rPr>
      <w:rFonts w:cs="Symbol"/>
    </w:rPr>
  </w:style>
  <w:style w:type="character" w:customStyle="1" w:styleId="ListLabel301">
    <w:name w:val="ListLabel 301"/>
    <w:qFormat/>
    <w:rsid w:val="008848CE"/>
    <w:rPr>
      <w:rFonts w:cs="Courier New"/>
    </w:rPr>
  </w:style>
  <w:style w:type="character" w:customStyle="1" w:styleId="ListLabel302">
    <w:name w:val="ListLabel 302"/>
    <w:qFormat/>
    <w:rsid w:val="008848CE"/>
    <w:rPr>
      <w:rFonts w:cs="Wingdings"/>
    </w:rPr>
  </w:style>
  <w:style w:type="character" w:customStyle="1" w:styleId="ListLabel303">
    <w:name w:val="ListLabel 303"/>
    <w:qFormat/>
    <w:rsid w:val="008848CE"/>
    <w:rPr>
      <w:rFonts w:cs="Symbol"/>
    </w:rPr>
  </w:style>
  <w:style w:type="character" w:customStyle="1" w:styleId="ListLabel304">
    <w:name w:val="ListLabel 304"/>
    <w:qFormat/>
    <w:rsid w:val="008848CE"/>
    <w:rPr>
      <w:rFonts w:cs="Courier New"/>
    </w:rPr>
  </w:style>
  <w:style w:type="character" w:customStyle="1" w:styleId="ListLabel305">
    <w:name w:val="ListLabel 305"/>
    <w:qFormat/>
    <w:rsid w:val="008848CE"/>
    <w:rPr>
      <w:rFonts w:cs="Wingdings"/>
    </w:rPr>
  </w:style>
  <w:style w:type="character" w:customStyle="1" w:styleId="ListLabel306">
    <w:name w:val="ListLabel 306"/>
    <w:qFormat/>
    <w:rsid w:val="008848CE"/>
    <w:rPr>
      <w:rFonts w:cs="Wingdings"/>
    </w:rPr>
  </w:style>
  <w:style w:type="character" w:customStyle="1" w:styleId="ListLabel307">
    <w:name w:val="ListLabel 307"/>
    <w:qFormat/>
    <w:rsid w:val="008848CE"/>
    <w:rPr>
      <w:rFonts w:cs="Wingdings"/>
    </w:rPr>
  </w:style>
  <w:style w:type="character" w:customStyle="1" w:styleId="ListLabel308">
    <w:name w:val="ListLabel 308"/>
    <w:qFormat/>
    <w:rsid w:val="008848CE"/>
    <w:rPr>
      <w:rFonts w:cs="Wingdings"/>
    </w:rPr>
  </w:style>
  <w:style w:type="character" w:customStyle="1" w:styleId="ListLabel309">
    <w:name w:val="ListLabel 309"/>
    <w:qFormat/>
    <w:rsid w:val="008848CE"/>
    <w:rPr>
      <w:rFonts w:cs="Symbol"/>
    </w:rPr>
  </w:style>
  <w:style w:type="character" w:customStyle="1" w:styleId="ListLabel310">
    <w:name w:val="ListLabel 310"/>
    <w:qFormat/>
    <w:rsid w:val="008848CE"/>
    <w:rPr>
      <w:rFonts w:cs="Courier New"/>
    </w:rPr>
  </w:style>
  <w:style w:type="character" w:customStyle="1" w:styleId="ListLabel311">
    <w:name w:val="ListLabel 311"/>
    <w:qFormat/>
    <w:rsid w:val="008848CE"/>
    <w:rPr>
      <w:rFonts w:cs="Wingdings"/>
    </w:rPr>
  </w:style>
  <w:style w:type="character" w:customStyle="1" w:styleId="ListLabel312">
    <w:name w:val="ListLabel 312"/>
    <w:qFormat/>
    <w:rsid w:val="008848CE"/>
    <w:rPr>
      <w:rFonts w:cs="Symbol"/>
    </w:rPr>
  </w:style>
  <w:style w:type="character" w:customStyle="1" w:styleId="ListLabel313">
    <w:name w:val="ListLabel 313"/>
    <w:qFormat/>
    <w:rsid w:val="008848CE"/>
    <w:rPr>
      <w:rFonts w:cs="Courier New"/>
    </w:rPr>
  </w:style>
  <w:style w:type="character" w:customStyle="1" w:styleId="ListLabel314">
    <w:name w:val="ListLabel 314"/>
    <w:qFormat/>
    <w:rsid w:val="008848CE"/>
    <w:rPr>
      <w:rFonts w:cs="Wingdings"/>
    </w:rPr>
  </w:style>
  <w:style w:type="character" w:customStyle="1" w:styleId="ListLabel315">
    <w:name w:val="ListLabel 315"/>
    <w:qFormat/>
    <w:rsid w:val="008848CE"/>
    <w:rPr>
      <w:rFonts w:cs="Courier New"/>
    </w:rPr>
  </w:style>
  <w:style w:type="character" w:customStyle="1" w:styleId="ListLabel316">
    <w:name w:val="ListLabel 316"/>
    <w:qFormat/>
    <w:rsid w:val="008848CE"/>
    <w:rPr>
      <w:rFonts w:cs="Wingdings"/>
    </w:rPr>
  </w:style>
  <w:style w:type="character" w:customStyle="1" w:styleId="ListLabel317">
    <w:name w:val="ListLabel 317"/>
    <w:qFormat/>
    <w:rsid w:val="008848CE"/>
    <w:rPr>
      <w:rFonts w:cs="Symbol"/>
    </w:rPr>
  </w:style>
  <w:style w:type="character" w:customStyle="1" w:styleId="ListLabel318">
    <w:name w:val="ListLabel 318"/>
    <w:qFormat/>
    <w:rsid w:val="008848CE"/>
    <w:rPr>
      <w:rFonts w:cs="Courier New"/>
    </w:rPr>
  </w:style>
  <w:style w:type="character" w:customStyle="1" w:styleId="ListLabel319">
    <w:name w:val="ListLabel 319"/>
    <w:qFormat/>
    <w:rsid w:val="008848CE"/>
    <w:rPr>
      <w:rFonts w:cs="Wingdings"/>
    </w:rPr>
  </w:style>
  <w:style w:type="character" w:customStyle="1" w:styleId="ListLabel320">
    <w:name w:val="ListLabel 320"/>
    <w:qFormat/>
    <w:rsid w:val="008848CE"/>
    <w:rPr>
      <w:rFonts w:cs="Symbol"/>
    </w:rPr>
  </w:style>
  <w:style w:type="character" w:customStyle="1" w:styleId="ListLabel321">
    <w:name w:val="ListLabel 321"/>
    <w:qFormat/>
    <w:rsid w:val="008848CE"/>
    <w:rPr>
      <w:rFonts w:cs="Courier New"/>
    </w:rPr>
  </w:style>
  <w:style w:type="character" w:customStyle="1" w:styleId="ListLabel322">
    <w:name w:val="ListLabel 322"/>
    <w:qFormat/>
    <w:rsid w:val="008848CE"/>
    <w:rPr>
      <w:rFonts w:cs="Wingdings"/>
    </w:rPr>
  </w:style>
  <w:style w:type="character" w:customStyle="1" w:styleId="ListLabel323">
    <w:name w:val="ListLabel 323"/>
    <w:qFormat/>
    <w:rsid w:val="008848CE"/>
    <w:rPr>
      <w:rFonts w:cs="Wingdings"/>
    </w:rPr>
  </w:style>
  <w:style w:type="character" w:customStyle="1" w:styleId="ListLabel324">
    <w:name w:val="ListLabel 324"/>
    <w:qFormat/>
    <w:rsid w:val="008848CE"/>
    <w:rPr>
      <w:rFonts w:cs="Wingdings"/>
    </w:rPr>
  </w:style>
  <w:style w:type="character" w:customStyle="1" w:styleId="ListLabel325">
    <w:name w:val="ListLabel 325"/>
    <w:qFormat/>
    <w:rsid w:val="008848CE"/>
    <w:rPr>
      <w:rFonts w:cs="Wingdings"/>
    </w:rPr>
  </w:style>
  <w:style w:type="character" w:customStyle="1" w:styleId="ListLabel326">
    <w:name w:val="ListLabel 326"/>
    <w:qFormat/>
    <w:rsid w:val="008848CE"/>
    <w:rPr>
      <w:rFonts w:cs="Symbol"/>
    </w:rPr>
  </w:style>
  <w:style w:type="character" w:customStyle="1" w:styleId="ListLabel327">
    <w:name w:val="ListLabel 327"/>
    <w:qFormat/>
    <w:rsid w:val="008848CE"/>
    <w:rPr>
      <w:rFonts w:cs="Courier New"/>
    </w:rPr>
  </w:style>
  <w:style w:type="character" w:customStyle="1" w:styleId="ListLabel328">
    <w:name w:val="ListLabel 328"/>
    <w:qFormat/>
    <w:rsid w:val="008848CE"/>
    <w:rPr>
      <w:rFonts w:cs="Wingdings"/>
    </w:rPr>
  </w:style>
  <w:style w:type="character" w:customStyle="1" w:styleId="ListLabel329">
    <w:name w:val="ListLabel 329"/>
    <w:qFormat/>
    <w:rsid w:val="008848CE"/>
    <w:rPr>
      <w:rFonts w:cs="Symbol"/>
    </w:rPr>
  </w:style>
  <w:style w:type="character" w:customStyle="1" w:styleId="ListLabel330">
    <w:name w:val="ListLabel 330"/>
    <w:qFormat/>
    <w:rsid w:val="008848CE"/>
    <w:rPr>
      <w:rFonts w:cs="Courier New"/>
    </w:rPr>
  </w:style>
  <w:style w:type="character" w:customStyle="1" w:styleId="ListLabel331">
    <w:name w:val="ListLabel 331"/>
    <w:qFormat/>
    <w:rsid w:val="008848CE"/>
    <w:rPr>
      <w:rFonts w:cs="Wingdings"/>
    </w:rPr>
  </w:style>
  <w:style w:type="character" w:customStyle="1" w:styleId="ListLabel332">
    <w:name w:val="ListLabel 332"/>
    <w:qFormat/>
    <w:rsid w:val="008848CE"/>
    <w:rPr>
      <w:rFonts w:cs="Wingdings"/>
    </w:rPr>
  </w:style>
  <w:style w:type="character" w:customStyle="1" w:styleId="ListLabel333">
    <w:name w:val="ListLabel 333"/>
    <w:qFormat/>
    <w:rsid w:val="008848CE"/>
    <w:rPr>
      <w:rFonts w:cs="Courier New"/>
    </w:rPr>
  </w:style>
  <w:style w:type="character" w:customStyle="1" w:styleId="ListLabel334">
    <w:name w:val="ListLabel 334"/>
    <w:qFormat/>
    <w:rsid w:val="008848CE"/>
    <w:rPr>
      <w:rFonts w:cs="Wingdings"/>
    </w:rPr>
  </w:style>
  <w:style w:type="character" w:customStyle="1" w:styleId="ListLabel335">
    <w:name w:val="ListLabel 335"/>
    <w:qFormat/>
    <w:rsid w:val="008848CE"/>
    <w:rPr>
      <w:rFonts w:cs="Symbol"/>
    </w:rPr>
  </w:style>
  <w:style w:type="character" w:customStyle="1" w:styleId="ListLabel336">
    <w:name w:val="ListLabel 336"/>
    <w:qFormat/>
    <w:rsid w:val="008848CE"/>
    <w:rPr>
      <w:rFonts w:cs="Courier New"/>
    </w:rPr>
  </w:style>
  <w:style w:type="character" w:customStyle="1" w:styleId="ListLabel337">
    <w:name w:val="ListLabel 337"/>
    <w:qFormat/>
    <w:rsid w:val="008848CE"/>
    <w:rPr>
      <w:rFonts w:cs="Wingdings"/>
    </w:rPr>
  </w:style>
  <w:style w:type="character" w:customStyle="1" w:styleId="ListLabel338">
    <w:name w:val="ListLabel 338"/>
    <w:qFormat/>
    <w:rsid w:val="008848CE"/>
    <w:rPr>
      <w:rFonts w:cs="Symbol"/>
    </w:rPr>
  </w:style>
  <w:style w:type="character" w:customStyle="1" w:styleId="ListLabel339">
    <w:name w:val="ListLabel 339"/>
    <w:qFormat/>
    <w:rsid w:val="008848CE"/>
    <w:rPr>
      <w:rFonts w:cs="Courier New"/>
    </w:rPr>
  </w:style>
  <w:style w:type="character" w:customStyle="1" w:styleId="ListLabel340">
    <w:name w:val="ListLabel 340"/>
    <w:qFormat/>
    <w:rsid w:val="008848CE"/>
    <w:rPr>
      <w:rFonts w:cs="Wingdings"/>
    </w:rPr>
  </w:style>
  <w:style w:type="character" w:customStyle="1" w:styleId="ListLabel341">
    <w:name w:val="ListLabel 341"/>
    <w:qFormat/>
    <w:rsid w:val="008848CE"/>
    <w:rPr>
      <w:rFonts w:cs="Courier New"/>
    </w:rPr>
  </w:style>
  <w:style w:type="character" w:customStyle="1" w:styleId="ListLabel342">
    <w:name w:val="ListLabel 342"/>
    <w:qFormat/>
    <w:rsid w:val="008848CE"/>
    <w:rPr>
      <w:rFonts w:cs="Wingdings"/>
    </w:rPr>
  </w:style>
  <w:style w:type="character" w:customStyle="1" w:styleId="ListLabel343">
    <w:name w:val="ListLabel 343"/>
    <w:qFormat/>
    <w:rsid w:val="008848CE"/>
    <w:rPr>
      <w:rFonts w:cs="Symbol"/>
    </w:rPr>
  </w:style>
  <w:style w:type="character" w:customStyle="1" w:styleId="ListLabel344">
    <w:name w:val="ListLabel 344"/>
    <w:qFormat/>
    <w:rsid w:val="008848CE"/>
    <w:rPr>
      <w:rFonts w:cs="Courier New"/>
    </w:rPr>
  </w:style>
  <w:style w:type="character" w:customStyle="1" w:styleId="ListLabel345">
    <w:name w:val="ListLabel 345"/>
    <w:qFormat/>
    <w:rsid w:val="008848CE"/>
    <w:rPr>
      <w:rFonts w:cs="Wingdings"/>
    </w:rPr>
  </w:style>
  <w:style w:type="character" w:customStyle="1" w:styleId="ListLabel346">
    <w:name w:val="ListLabel 346"/>
    <w:qFormat/>
    <w:rsid w:val="008848CE"/>
    <w:rPr>
      <w:rFonts w:cs="Symbol"/>
    </w:rPr>
  </w:style>
  <w:style w:type="character" w:customStyle="1" w:styleId="ListLabel347">
    <w:name w:val="ListLabel 347"/>
    <w:qFormat/>
    <w:rsid w:val="008848CE"/>
    <w:rPr>
      <w:rFonts w:cs="Courier New"/>
    </w:rPr>
  </w:style>
  <w:style w:type="character" w:customStyle="1" w:styleId="ListLabel348">
    <w:name w:val="ListLabel 348"/>
    <w:qFormat/>
    <w:rsid w:val="008848CE"/>
    <w:rPr>
      <w:rFonts w:cs="Wingdings"/>
    </w:rPr>
  </w:style>
  <w:style w:type="character" w:customStyle="1" w:styleId="ListLabel349">
    <w:name w:val="ListLabel 349"/>
    <w:qFormat/>
    <w:rsid w:val="008848CE"/>
    <w:rPr>
      <w:rFonts w:cs="Wingdings"/>
    </w:rPr>
  </w:style>
  <w:style w:type="character" w:customStyle="1" w:styleId="ListLabel350">
    <w:name w:val="ListLabel 350"/>
    <w:qFormat/>
    <w:rsid w:val="008848CE"/>
    <w:rPr>
      <w:rFonts w:cs="Courier New"/>
    </w:rPr>
  </w:style>
  <w:style w:type="character" w:customStyle="1" w:styleId="ListLabel351">
    <w:name w:val="ListLabel 351"/>
    <w:qFormat/>
    <w:rsid w:val="008848CE"/>
    <w:rPr>
      <w:rFonts w:cs="Wingdings"/>
    </w:rPr>
  </w:style>
  <w:style w:type="character" w:customStyle="1" w:styleId="ListLabel352">
    <w:name w:val="ListLabel 352"/>
    <w:qFormat/>
    <w:rsid w:val="008848CE"/>
    <w:rPr>
      <w:rFonts w:cs="Symbol"/>
    </w:rPr>
  </w:style>
  <w:style w:type="character" w:customStyle="1" w:styleId="ListLabel353">
    <w:name w:val="ListLabel 353"/>
    <w:qFormat/>
    <w:rsid w:val="008848CE"/>
    <w:rPr>
      <w:rFonts w:cs="Courier New"/>
    </w:rPr>
  </w:style>
  <w:style w:type="character" w:customStyle="1" w:styleId="ListLabel354">
    <w:name w:val="ListLabel 354"/>
    <w:qFormat/>
    <w:rsid w:val="008848CE"/>
    <w:rPr>
      <w:rFonts w:cs="Wingdings"/>
    </w:rPr>
  </w:style>
  <w:style w:type="character" w:customStyle="1" w:styleId="ListLabel355">
    <w:name w:val="ListLabel 355"/>
    <w:qFormat/>
    <w:rsid w:val="008848CE"/>
    <w:rPr>
      <w:rFonts w:cs="Symbol"/>
    </w:rPr>
  </w:style>
  <w:style w:type="character" w:customStyle="1" w:styleId="ListLabel356">
    <w:name w:val="ListLabel 356"/>
    <w:qFormat/>
    <w:rsid w:val="008848CE"/>
    <w:rPr>
      <w:rFonts w:cs="Courier New"/>
    </w:rPr>
  </w:style>
  <w:style w:type="character" w:customStyle="1" w:styleId="ListLabel357">
    <w:name w:val="ListLabel 357"/>
    <w:qFormat/>
    <w:rsid w:val="008848CE"/>
    <w:rPr>
      <w:rFonts w:cs="Wingdings"/>
    </w:rPr>
  </w:style>
  <w:style w:type="character" w:customStyle="1" w:styleId="ListLabel358">
    <w:name w:val="ListLabel 358"/>
    <w:qFormat/>
    <w:rsid w:val="008848CE"/>
    <w:rPr>
      <w:rFonts w:cs="Courier New"/>
    </w:rPr>
  </w:style>
  <w:style w:type="character" w:customStyle="1" w:styleId="ListLabel359">
    <w:name w:val="ListLabel 359"/>
    <w:qFormat/>
    <w:rsid w:val="008848CE"/>
    <w:rPr>
      <w:rFonts w:cs="Wingdings"/>
    </w:rPr>
  </w:style>
  <w:style w:type="character" w:customStyle="1" w:styleId="ListLabel360">
    <w:name w:val="ListLabel 360"/>
    <w:qFormat/>
    <w:rsid w:val="008848CE"/>
    <w:rPr>
      <w:rFonts w:cs="Symbol"/>
    </w:rPr>
  </w:style>
  <w:style w:type="character" w:customStyle="1" w:styleId="ListLabel361">
    <w:name w:val="ListLabel 361"/>
    <w:qFormat/>
    <w:rsid w:val="008848CE"/>
    <w:rPr>
      <w:rFonts w:cs="Courier New"/>
    </w:rPr>
  </w:style>
  <w:style w:type="character" w:customStyle="1" w:styleId="ListLabel362">
    <w:name w:val="ListLabel 362"/>
    <w:qFormat/>
    <w:rsid w:val="008848CE"/>
    <w:rPr>
      <w:rFonts w:cs="Wingdings"/>
    </w:rPr>
  </w:style>
  <w:style w:type="character" w:customStyle="1" w:styleId="ListLabel363">
    <w:name w:val="ListLabel 363"/>
    <w:qFormat/>
    <w:rsid w:val="008848CE"/>
    <w:rPr>
      <w:rFonts w:cs="Symbol"/>
    </w:rPr>
  </w:style>
  <w:style w:type="character" w:customStyle="1" w:styleId="ListLabel364">
    <w:name w:val="ListLabel 364"/>
    <w:qFormat/>
    <w:rsid w:val="008848CE"/>
    <w:rPr>
      <w:rFonts w:cs="Courier New"/>
    </w:rPr>
  </w:style>
  <w:style w:type="character" w:customStyle="1" w:styleId="ListLabel365">
    <w:name w:val="ListLabel 365"/>
    <w:qFormat/>
    <w:rsid w:val="008848CE"/>
    <w:rPr>
      <w:rFonts w:cs="Wingdings"/>
    </w:rPr>
  </w:style>
  <w:style w:type="character" w:customStyle="1" w:styleId="ListLabel366">
    <w:name w:val="ListLabel 366"/>
    <w:qFormat/>
    <w:rsid w:val="008848CE"/>
    <w:rPr>
      <w:sz w:val="20"/>
    </w:rPr>
  </w:style>
  <w:style w:type="character" w:customStyle="1" w:styleId="ListLabel367">
    <w:name w:val="ListLabel 367"/>
    <w:qFormat/>
    <w:rsid w:val="008848CE"/>
    <w:rPr>
      <w:rFonts w:cs="Wingdings"/>
      <w:sz w:val="20"/>
    </w:rPr>
  </w:style>
  <w:style w:type="character" w:customStyle="1" w:styleId="ListLabel368">
    <w:name w:val="ListLabel 368"/>
    <w:qFormat/>
    <w:rsid w:val="008848CE"/>
    <w:rPr>
      <w:rFonts w:cs="Wingdings"/>
      <w:sz w:val="20"/>
    </w:rPr>
  </w:style>
  <w:style w:type="character" w:customStyle="1" w:styleId="ListLabel369">
    <w:name w:val="ListLabel 369"/>
    <w:qFormat/>
    <w:rsid w:val="008848CE"/>
    <w:rPr>
      <w:rFonts w:cs="Wingdings"/>
      <w:sz w:val="20"/>
    </w:rPr>
  </w:style>
  <w:style w:type="character" w:customStyle="1" w:styleId="ListLabel370">
    <w:name w:val="ListLabel 370"/>
    <w:qFormat/>
    <w:rsid w:val="008848CE"/>
    <w:rPr>
      <w:rFonts w:cs="Wingdings"/>
      <w:sz w:val="20"/>
    </w:rPr>
  </w:style>
  <w:style w:type="character" w:customStyle="1" w:styleId="ListLabel371">
    <w:name w:val="ListLabel 371"/>
    <w:qFormat/>
    <w:rsid w:val="008848CE"/>
    <w:rPr>
      <w:rFonts w:cs="Wingdings"/>
      <w:sz w:val="20"/>
    </w:rPr>
  </w:style>
  <w:style w:type="character" w:customStyle="1" w:styleId="ListLabel372">
    <w:name w:val="ListLabel 372"/>
    <w:qFormat/>
    <w:rsid w:val="008848CE"/>
    <w:rPr>
      <w:rFonts w:cs="Wingdings"/>
      <w:sz w:val="20"/>
    </w:rPr>
  </w:style>
  <w:style w:type="character" w:customStyle="1" w:styleId="ListLabel373">
    <w:name w:val="ListLabel 373"/>
    <w:qFormat/>
    <w:rsid w:val="008848CE"/>
    <w:rPr>
      <w:rFonts w:cs="Wingdings"/>
      <w:sz w:val="20"/>
    </w:rPr>
  </w:style>
  <w:style w:type="character" w:customStyle="1" w:styleId="ListLabel374">
    <w:name w:val="ListLabel 374"/>
    <w:qFormat/>
    <w:rsid w:val="008848CE"/>
    <w:rPr>
      <w:rFonts w:cs="Wingdings"/>
      <w:sz w:val="20"/>
    </w:rPr>
  </w:style>
  <w:style w:type="character" w:customStyle="1" w:styleId="ListLabel375">
    <w:name w:val="ListLabel 375"/>
    <w:qFormat/>
    <w:rsid w:val="008848CE"/>
    <w:rPr>
      <w:rFonts w:cs="Courier New"/>
    </w:rPr>
  </w:style>
  <w:style w:type="character" w:customStyle="1" w:styleId="ListLabel376">
    <w:name w:val="ListLabel 376"/>
    <w:qFormat/>
    <w:rsid w:val="008848CE"/>
    <w:rPr>
      <w:rFonts w:cs="Wingdings"/>
    </w:rPr>
  </w:style>
  <w:style w:type="character" w:customStyle="1" w:styleId="ListLabel377">
    <w:name w:val="ListLabel 377"/>
    <w:qFormat/>
    <w:rsid w:val="008848CE"/>
    <w:rPr>
      <w:rFonts w:cs="Symbol"/>
    </w:rPr>
  </w:style>
  <w:style w:type="character" w:customStyle="1" w:styleId="ListLabel378">
    <w:name w:val="ListLabel 378"/>
    <w:qFormat/>
    <w:rsid w:val="008848CE"/>
    <w:rPr>
      <w:rFonts w:cs="Courier New"/>
    </w:rPr>
  </w:style>
  <w:style w:type="character" w:customStyle="1" w:styleId="ListLabel379">
    <w:name w:val="ListLabel 379"/>
    <w:qFormat/>
    <w:rsid w:val="008848CE"/>
    <w:rPr>
      <w:rFonts w:cs="Wingdings"/>
    </w:rPr>
  </w:style>
  <w:style w:type="character" w:customStyle="1" w:styleId="ListLabel380">
    <w:name w:val="ListLabel 380"/>
    <w:qFormat/>
    <w:rsid w:val="008848CE"/>
    <w:rPr>
      <w:rFonts w:cs="Symbol"/>
    </w:rPr>
  </w:style>
  <w:style w:type="character" w:customStyle="1" w:styleId="ListLabel381">
    <w:name w:val="ListLabel 381"/>
    <w:qFormat/>
    <w:rsid w:val="008848CE"/>
    <w:rPr>
      <w:rFonts w:cs="Courier New"/>
    </w:rPr>
  </w:style>
  <w:style w:type="character" w:customStyle="1" w:styleId="ListLabel382">
    <w:name w:val="ListLabel 382"/>
    <w:qFormat/>
    <w:rsid w:val="008848CE"/>
    <w:rPr>
      <w:rFonts w:cs="Wingdings"/>
    </w:rPr>
  </w:style>
  <w:style w:type="character" w:customStyle="1" w:styleId="ListLabel383">
    <w:name w:val="ListLabel 383"/>
    <w:qFormat/>
    <w:rsid w:val="008848CE"/>
    <w:rPr>
      <w:rFonts w:cs="Wingdings"/>
    </w:rPr>
  </w:style>
  <w:style w:type="character" w:customStyle="1" w:styleId="ListLabel384">
    <w:name w:val="ListLabel 384"/>
    <w:qFormat/>
    <w:rsid w:val="008848CE"/>
    <w:rPr>
      <w:rFonts w:cs="Wingdings"/>
    </w:rPr>
  </w:style>
  <w:style w:type="character" w:customStyle="1" w:styleId="ListLabel385">
    <w:name w:val="ListLabel 385"/>
    <w:qFormat/>
    <w:rsid w:val="008848CE"/>
    <w:rPr>
      <w:rFonts w:cs="Symbol"/>
    </w:rPr>
  </w:style>
  <w:style w:type="character" w:customStyle="1" w:styleId="ListLabel386">
    <w:name w:val="ListLabel 386"/>
    <w:qFormat/>
    <w:rsid w:val="008848CE"/>
    <w:rPr>
      <w:rFonts w:cs="Courier New"/>
    </w:rPr>
  </w:style>
  <w:style w:type="character" w:customStyle="1" w:styleId="ListLabel387">
    <w:name w:val="ListLabel 387"/>
    <w:qFormat/>
    <w:rsid w:val="008848CE"/>
    <w:rPr>
      <w:rFonts w:cs="Wingdings"/>
    </w:rPr>
  </w:style>
  <w:style w:type="character" w:customStyle="1" w:styleId="ListLabel388">
    <w:name w:val="ListLabel 388"/>
    <w:qFormat/>
    <w:rsid w:val="008848CE"/>
    <w:rPr>
      <w:rFonts w:cs="Symbol"/>
    </w:rPr>
  </w:style>
  <w:style w:type="character" w:customStyle="1" w:styleId="ListLabel389">
    <w:name w:val="ListLabel 389"/>
    <w:qFormat/>
    <w:rsid w:val="008848CE"/>
    <w:rPr>
      <w:rFonts w:cs="Courier New"/>
    </w:rPr>
  </w:style>
  <w:style w:type="character" w:customStyle="1" w:styleId="ListLabel390">
    <w:name w:val="ListLabel 390"/>
    <w:qFormat/>
    <w:rsid w:val="008848CE"/>
    <w:rPr>
      <w:rFonts w:cs="Wingdings"/>
    </w:rPr>
  </w:style>
  <w:style w:type="character" w:customStyle="1" w:styleId="ListLabel391">
    <w:name w:val="ListLabel 391"/>
    <w:qFormat/>
    <w:rsid w:val="008848CE"/>
    <w:rPr>
      <w:rFonts w:cs="Wingdings"/>
    </w:rPr>
  </w:style>
  <w:style w:type="character" w:customStyle="1" w:styleId="ListLabel392">
    <w:name w:val="ListLabel 392"/>
    <w:qFormat/>
    <w:rsid w:val="008848CE"/>
    <w:rPr>
      <w:rFonts w:cs="Wingdings"/>
    </w:rPr>
  </w:style>
  <w:style w:type="character" w:customStyle="1" w:styleId="ListLabel393">
    <w:name w:val="ListLabel 393"/>
    <w:qFormat/>
    <w:rsid w:val="008848CE"/>
    <w:rPr>
      <w:rFonts w:cs="Symbol"/>
    </w:rPr>
  </w:style>
  <w:style w:type="character" w:customStyle="1" w:styleId="ListLabel394">
    <w:name w:val="ListLabel 394"/>
    <w:qFormat/>
    <w:rsid w:val="008848CE"/>
    <w:rPr>
      <w:rFonts w:cs="Courier New"/>
    </w:rPr>
  </w:style>
  <w:style w:type="character" w:customStyle="1" w:styleId="ListLabel395">
    <w:name w:val="ListLabel 395"/>
    <w:qFormat/>
    <w:rsid w:val="008848CE"/>
    <w:rPr>
      <w:rFonts w:cs="Wingdings"/>
    </w:rPr>
  </w:style>
  <w:style w:type="character" w:customStyle="1" w:styleId="ListLabel396">
    <w:name w:val="ListLabel 396"/>
    <w:qFormat/>
    <w:rsid w:val="008848CE"/>
    <w:rPr>
      <w:rFonts w:cs="Symbol"/>
    </w:rPr>
  </w:style>
  <w:style w:type="character" w:customStyle="1" w:styleId="ListLabel397">
    <w:name w:val="ListLabel 397"/>
    <w:qFormat/>
    <w:rsid w:val="008848CE"/>
    <w:rPr>
      <w:rFonts w:cs="Courier New"/>
    </w:rPr>
  </w:style>
  <w:style w:type="character" w:customStyle="1" w:styleId="ListLabel398">
    <w:name w:val="ListLabel 398"/>
    <w:qFormat/>
    <w:rsid w:val="008848CE"/>
    <w:rPr>
      <w:rFonts w:cs="Wingdings"/>
    </w:rPr>
  </w:style>
  <w:style w:type="character" w:customStyle="1" w:styleId="ListLabel399">
    <w:name w:val="ListLabel 399"/>
    <w:qFormat/>
    <w:rsid w:val="008848CE"/>
    <w:rPr>
      <w:rFonts w:cs="Wingdings"/>
    </w:rPr>
  </w:style>
  <w:style w:type="character" w:customStyle="1" w:styleId="ListLabel400">
    <w:name w:val="ListLabel 400"/>
    <w:qFormat/>
    <w:rsid w:val="008848CE"/>
    <w:rPr>
      <w:rFonts w:cs="Wingdings"/>
    </w:rPr>
  </w:style>
  <w:style w:type="character" w:customStyle="1" w:styleId="ListLabel401">
    <w:name w:val="ListLabel 401"/>
    <w:qFormat/>
    <w:rsid w:val="008848CE"/>
    <w:rPr>
      <w:rFonts w:cs="Symbol"/>
    </w:rPr>
  </w:style>
  <w:style w:type="character" w:customStyle="1" w:styleId="ListLabel402">
    <w:name w:val="ListLabel 402"/>
    <w:qFormat/>
    <w:rsid w:val="008848CE"/>
    <w:rPr>
      <w:rFonts w:cs="Courier New"/>
    </w:rPr>
  </w:style>
  <w:style w:type="character" w:customStyle="1" w:styleId="ListLabel403">
    <w:name w:val="ListLabel 403"/>
    <w:qFormat/>
    <w:rsid w:val="008848CE"/>
    <w:rPr>
      <w:rFonts w:cs="Wingdings"/>
    </w:rPr>
  </w:style>
  <w:style w:type="character" w:customStyle="1" w:styleId="ListLabel404">
    <w:name w:val="ListLabel 404"/>
    <w:qFormat/>
    <w:rsid w:val="008848CE"/>
    <w:rPr>
      <w:rFonts w:cs="Symbol"/>
    </w:rPr>
  </w:style>
  <w:style w:type="character" w:customStyle="1" w:styleId="ListLabel405">
    <w:name w:val="ListLabel 405"/>
    <w:qFormat/>
    <w:rsid w:val="008848CE"/>
    <w:rPr>
      <w:rFonts w:cs="Courier New"/>
    </w:rPr>
  </w:style>
  <w:style w:type="character" w:customStyle="1" w:styleId="ListLabel406">
    <w:name w:val="ListLabel 406"/>
    <w:qFormat/>
    <w:rsid w:val="008848CE"/>
    <w:rPr>
      <w:rFonts w:cs="Wingdings"/>
    </w:rPr>
  </w:style>
  <w:style w:type="character" w:customStyle="1" w:styleId="ListLabel407">
    <w:name w:val="ListLabel 407"/>
    <w:qFormat/>
    <w:rsid w:val="008848CE"/>
    <w:rPr>
      <w:rFonts w:cs="Courier New"/>
    </w:rPr>
  </w:style>
  <w:style w:type="character" w:customStyle="1" w:styleId="ListLabel408">
    <w:name w:val="ListLabel 408"/>
    <w:qFormat/>
    <w:rsid w:val="008848CE"/>
    <w:rPr>
      <w:rFonts w:cs="Wingdings"/>
    </w:rPr>
  </w:style>
  <w:style w:type="character" w:customStyle="1" w:styleId="ListLabel409">
    <w:name w:val="ListLabel 409"/>
    <w:qFormat/>
    <w:rsid w:val="008848CE"/>
    <w:rPr>
      <w:rFonts w:cs="Symbol"/>
    </w:rPr>
  </w:style>
  <w:style w:type="character" w:customStyle="1" w:styleId="ListLabel410">
    <w:name w:val="ListLabel 410"/>
    <w:qFormat/>
    <w:rsid w:val="008848CE"/>
    <w:rPr>
      <w:rFonts w:cs="Courier New"/>
    </w:rPr>
  </w:style>
  <w:style w:type="character" w:customStyle="1" w:styleId="ListLabel411">
    <w:name w:val="ListLabel 411"/>
    <w:qFormat/>
    <w:rsid w:val="008848CE"/>
    <w:rPr>
      <w:rFonts w:cs="Wingdings"/>
    </w:rPr>
  </w:style>
  <w:style w:type="character" w:customStyle="1" w:styleId="ListLabel412">
    <w:name w:val="ListLabel 412"/>
    <w:qFormat/>
    <w:rsid w:val="008848CE"/>
    <w:rPr>
      <w:rFonts w:cs="Symbol"/>
    </w:rPr>
  </w:style>
  <w:style w:type="character" w:customStyle="1" w:styleId="ListLabel413">
    <w:name w:val="ListLabel 413"/>
    <w:qFormat/>
    <w:rsid w:val="008848CE"/>
    <w:rPr>
      <w:rFonts w:cs="Courier New"/>
    </w:rPr>
  </w:style>
  <w:style w:type="character" w:customStyle="1" w:styleId="ListLabel414">
    <w:name w:val="ListLabel 414"/>
    <w:qFormat/>
    <w:rsid w:val="008848CE"/>
    <w:rPr>
      <w:rFonts w:cs="Wingdings"/>
    </w:rPr>
  </w:style>
  <w:style w:type="character" w:customStyle="1" w:styleId="ListLabel415">
    <w:name w:val="ListLabel 415"/>
    <w:qFormat/>
    <w:rsid w:val="008848CE"/>
    <w:rPr>
      <w:rFonts w:cs="Courier New"/>
    </w:rPr>
  </w:style>
  <w:style w:type="character" w:customStyle="1" w:styleId="ListLabel416">
    <w:name w:val="ListLabel 416"/>
    <w:qFormat/>
    <w:rsid w:val="008848CE"/>
    <w:rPr>
      <w:rFonts w:cs="Wingdings"/>
    </w:rPr>
  </w:style>
  <w:style w:type="character" w:customStyle="1" w:styleId="ListLabel417">
    <w:name w:val="ListLabel 417"/>
    <w:qFormat/>
    <w:rsid w:val="008848CE"/>
    <w:rPr>
      <w:rFonts w:cs="Symbol"/>
    </w:rPr>
  </w:style>
  <w:style w:type="character" w:customStyle="1" w:styleId="ListLabel418">
    <w:name w:val="ListLabel 418"/>
    <w:qFormat/>
    <w:rsid w:val="008848CE"/>
    <w:rPr>
      <w:rFonts w:cs="Courier New"/>
    </w:rPr>
  </w:style>
  <w:style w:type="character" w:customStyle="1" w:styleId="ListLabel419">
    <w:name w:val="ListLabel 419"/>
    <w:qFormat/>
    <w:rsid w:val="008848CE"/>
    <w:rPr>
      <w:rFonts w:cs="Wingdings"/>
    </w:rPr>
  </w:style>
  <w:style w:type="character" w:customStyle="1" w:styleId="ListLabel420">
    <w:name w:val="ListLabel 420"/>
    <w:qFormat/>
    <w:rsid w:val="008848CE"/>
    <w:rPr>
      <w:rFonts w:cs="Symbol"/>
    </w:rPr>
  </w:style>
  <w:style w:type="character" w:customStyle="1" w:styleId="ListLabel421">
    <w:name w:val="ListLabel 421"/>
    <w:qFormat/>
    <w:rsid w:val="008848CE"/>
    <w:rPr>
      <w:rFonts w:cs="Courier New"/>
    </w:rPr>
  </w:style>
  <w:style w:type="character" w:customStyle="1" w:styleId="ListLabel422">
    <w:name w:val="ListLabel 422"/>
    <w:qFormat/>
    <w:rsid w:val="008848CE"/>
    <w:rPr>
      <w:rFonts w:cs="Wingdings"/>
    </w:rPr>
  </w:style>
  <w:style w:type="character" w:customStyle="1" w:styleId="ListLabel423">
    <w:name w:val="ListLabel 423"/>
    <w:qFormat/>
    <w:rsid w:val="008848CE"/>
    <w:rPr>
      <w:rFonts w:cs="Wingdings"/>
    </w:rPr>
  </w:style>
  <w:style w:type="character" w:customStyle="1" w:styleId="ListLabel424">
    <w:name w:val="ListLabel 424"/>
    <w:qFormat/>
    <w:rsid w:val="008848CE"/>
  </w:style>
  <w:style w:type="paragraph" w:customStyle="1" w:styleId="Nadpis">
    <w:name w:val="Nadpis"/>
    <w:basedOn w:val="Normln"/>
    <w:next w:val="Zkladntext"/>
    <w:qFormat/>
    <w:rsid w:val="008848CE"/>
    <w:pPr>
      <w:keepNext/>
      <w:spacing w:before="240" w:after="120" w:line="240" w:lineRule="auto"/>
      <w:jc w:val="both"/>
    </w:pPr>
    <w:rPr>
      <w:rFonts w:ascii="Liberation Sans" w:eastAsia="PINGFANG SC" w:hAnsi="Liberation Sans" w:cs="Lucida Sans"/>
      <w:sz w:val="28"/>
      <w:szCs w:val="28"/>
    </w:rPr>
  </w:style>
  <w:style w:type="character" w:customStyle="1" w:styleId="ZkladntextChar1">
    <w:name w:val="Základní text Char1"/>
    <w:basedOn w:val="Standardnpsmoodstavce"/>
    <w:uiPriority w:val="99"/>
    <w:semiHidden/>
    <w:rsid w:val="008848CE"/>
  </w:style>
  <w:style w:type="paragraph" w:styleId="Seznam">
    <w:name w:val="List"/>
    <w:basedOn w:val="Zkladntext"/>
    <w:rsid w:val="008848CE"/>
    <w:rPr>
      <w:rFonts w:cs="Lucida Sans"/>
    </w:rPr>
  </w:style>
  <w:style w:type="paragraph" w:styleId="Titulek">
    <w:name w:val="caption"/>
    <w:basedOn w:val="Normln"/>
    <w:next w:val="Zkladntext"/>
    <w:qFormat/>
    <w:rsid w:val="008848CE"/>
    <w:pPr>
      <w:spacing w:before="120" w:after="240" w:line="240" w:lineRule="auto"/>
      <w:contextualSpacing/>
      <w:jc w:val="center"/>
    </w:pPr>
    <w:rPr>
      <w:rFonts w:ascii="Garamond" w:eastAsia="Times New Roman" w:hAnsi="Garamond" w:cs="Times New Roman"/>
      <w:i/>
    </w:rPr>
  </w:style>
  <w:style w:type="paragraph" w:customStyle="1" w:styleId="Rejstk">
    <w:name w:val="Rejstřík"/>
    <w:basedOn w:val="Normln"/>
    <w:qFormat/>
    <w:rsid w:val="008848CE"/>
    <w:pPr>
      <w:suppressLineNumbers/>
      <w:spacing w:before="120" w:after="0" w:line="240" w:lineRule="auto"/>
      <w:jc w:val="both"/>
    </w:pPr>
    <w:rPr>
      <w:rFonts w:ascii="Garamond" w:eastAsia="Times New Roman" w:hAnsi="Garamond" w:cs="Lucida Sans"/>
    </w:rPr>
  </w:style>
  <w:style w:type="paragraph" w:styleId="Rejstk1">
    <w:name w:val="index 1"/>
    <w:basedOn w:val="Normln"/>
    <w:semiHidden/>
    <w:qFormat/>
    <w:rsid w:val="008848CE"/>
    <w:pPr>
      <w:spacing w:before="120" w:after="0" w:line="240" w:lineRule="auto"/>
      <w:jc w:val="both"/>
    </w:pPr>
    <w:rPr>
      <w:rFonts w:ascii="Garamond" w:eastAsia="Times New Roman" w:hAnsi="Garamond" w:cs="Times New Roman"/>
      <w:sz w:val="21"/>
      <w:szCs w:val="21"/>
    </w:rPr>
  </w:style>
  <w:style w:type="paragraph" w:styleId="Obsah1">
    <w:name w:val="toc 1"/>
    <w:basedOn w:val="Normln"/>
    <w:uiPriority w:val="39"/>
    <w:rsid w:val="008848CE"/>
    <w:pPr>
      <w:tabs>
        <w:tab w:val="left" w:pos="426"/>
        <w:tab w:val="right" w:leader="dot" w:pos="9072"/>
      </w:tabs>
      <w:spacing w:before="120" w:after="0" w:line="240" w:lineRule="auto"/>
      <w:ind w:left="426" w:hanging="426"/>
      <w:jc w:val="both"/>
    </w:pPr>
    <w:rPr>
      <w:rFonts w:ascii="Garamond" w:eastAsia="Times New Roman" w:hAnsi="Garamond" w:cs="Times New Roman"/>
    </w:rPr>
  </w:style>
  <w:style w:type="paragraph" w:styleId="Obsah2">
    <w:name w:val="toc 2"/>
    <w:basedOn w:val="Normln"/>
    <w:uiPriority w:val="39"/>
    <w:rsid w:val="008848CE"/>
    <w:pPr>
      <w:tabs>
        <w:tab w:val="left" w:pos="567"/>
        <w:tab w:val="right" w:leader="dot" w:pos="9072"/>
      </w:tabs>
      <w:spacing w:before="60" w:after="0" w:line="240" w:lineRule="auto"/>
      <w:ind w:left="567" w:hanging="567"/>
      <w:jc w:val="both"/>
    </w:pPr>
    <w:rPr>
      <w:rFonts w:ascii="Garamond" w:eastAsia="Times New Roman" w:hAnsi="Garamond" w:cs="Times New Roman"/>
    </w:rPr>
  </w:style>
  <w:style w:type="paragraph" w:styleId="Obsah3">
    <w:name w:val="toc 3"/>
    <w:basedOn w:val="Normln"/>
    <w:uiPriority w:val="39"/>
    <w:rsid w:val="008848CE"/>
    <w:pPr>
      <w:tabs>
        <w:tab w:val="left" w:pos="851"/>
        <w:tab w:val="right" w:leader="dot" w:pos="9072"/>
      </w:tabs>
      <w:spacing w:before="60" w:after="0" w:line="240" w:lineRule="auto"/>
      <w:ind w:left="851" w:hanging="851"/>
      <w:jc w:val="both"/>
    </w:pPr>
    <w:rPr>
      <w:rFonts w:ascii="Garamond" w:eastAsia="Times New Roman" w:hAnsi="Garamond" w:cs="Times New Roman"/>
      <w:i/>
      <w:sz w:val="20"/>
    </w:rPr>
  </w:style>
  <w:style w:type="paragraph" w:styleId="Obsah4">
    <w:name w:val="toc 4"/>
    <w:basedOn w:val="Normln"/>
    <w:uiPriority w:val="39"/>
    <w:rsid w:val="008848CE"/>
    <w:pPr>
      <w:tabs>
        <w:tab w:val="left" w:pos="851"/>
        <w:tab w:val="right" w:leader="dot" w:pos="9072"/>
      </w:tabs>
      <w:spacing w:before="60" w:after="0" w:line="240" w:lineRule="auto"/>
      <w:jc w:val="both"/>
    </w:pPr>
    <w:rPr>
      <w:rFonts w:ascii="Garamond" w:eastAsia="Times New Roman" w:hAnsi="Garamond" w:cs="Times New Roman"/>
      <w:i/>
      <w:sz w:val="20"/>
    </w:rPr>
  </w:style>
  <w:style w:type="character" w:customStyle="1" w:styleId="TextpoznpodarouChar1">
    <w:name w:val="Text pozn. pod čarou Char1"/>
    <w:basedOn w:val="Standardnpsmoodstavce"/>
    <w:uiPriority w:val="99"/>
    <w:semiHidden/>
    <w:rsid w:val="008848CE"/>
    <w:rPr>
      <w:sz w:val="20"/>
      <w:szCs w:val="20"/>
    </w:rPr>
  </w:style>
  <w:style w:type="character" w:customStyle="1" w:styleId="TextkomenteChar1">
    <w:name w:val="Text komentáře Char1"/>
    <w:basedOn w:val="Standardnpsmoodstavce"/>
    <w:uiPriority w:val="99"/>
    <w:semiHidden/>
    <w:rsid w:val="008848CE"/>
    <w:rPr>
      <w:sz w:val="20"/>
      <w:szCs w:val="20"/>
    </w:rPr>
  </w:style>
  <w:style w:type="character" w:customStyle="1" w:styleId="TextvysvtlivekChar">
    <w:name w:val="Text vysvětlivek Char"/>
    <w:basedOn w:val="Standardnpsmoodstavce"/>
    <w:link w:val="Textvysvtlivek"/>
    <w:semiHidden/>
    <w:rsid w:val="008848CE"/>
    <w:rPr>
      <w:rFonts w:ascii="Garamond" w:eastAsia="Times New Roman" w:hAnsi="Garamond" w:cs="Times New Roman"/>
      <w:lang w:eastAsia="cs-CZ"/>
    </w:rPr>
  </w:style>
  <w:style w:type="paragraph" w:styleId="Textvysvtlivek">
    <w:name w:val="endnote text"/>
    <w:basedOn w:val="Normln"/>
    <w:link w:val="TextvysvtlivekChar"/>
    <w:semiHidden/>
    <w:rsid w:val="008848CE"/>
    <w:pPr>
      <w:spacing w:before="120" w:after="0" w:line="240" w:lineRule="auto"/>
      <w:jc w:val="both"/>
    </w:pPr>
    <w:rPr>
      <w:rFonts w:ascii="Garamond" w:eastAsia="Times New Roman" w:hAnsi="Garamond" w:cs="Times New Roman"/>
    </w:rPr>
  </w:style>
  <w:style w:type="paragraph" w:styleId="Textmakra">
    <w:name w:val="macro"/>
    <w:basedOn w:val="Zkladntext"/>
    <w:link w:val="TextmakraChar"/>
    <w:semiHidden/>
    <w:qFormat/>
    <w:rsid w:val="008848CE"/>
    <w:rPr>
      <w:rFonts w:ascii="Courier New" w:hAnsi="Courier New" w:cs="Courier New"/>
    </w:rPr>
  </w:style>
  <w:style w:type="character" w:customStyle="1" w:styleId="TextmakraChar">
    <w:name w:val="Text makra Char"/>
    <w:basedOn w:val="Standardnpsmoodstavce"/>
    <w:link w:val="Textmakra"/>
    <w:semiHidden/>
    <w:rsid w:val="008848CE"/>
    <w:rPr>
      <w:rFonts w:ascii="Courier New" w:hAnsi="Courier New" w:cs="Courier New"/>
      <w:lang w:eastAsia="cs-CZ" w:bidi="cs-CZ"/>
    </w:rPr>
  </w:style>
  <w:style w:type="paragraph" w:styleId="Seznamsodrkami">
    <w:name w:val="List Bullet"/>
    <w:basedOn w:val="Normln"/>
    <w:qFormat/>
    <w:rsid w:val="008848CE"/>
    <w:pPr>
      <w:spacing w:before="60" w:after="0" w:line="240" w:lineRule="auto"/>
      <w:ind w:left="851" w:hanging="567"/>
    </w:pPr>
    <w:rPr>
      <w:rFonts w:ascii="Garamond" w:eastAsia="Times New Roman" w:hAnsi="Garamond" w:cs="Times New Roman"/>
    </w:rPr>
  </w:style>
  <w:style w:type="paragraph" w:styleId="Podnadpis">
    <w:name w:val="Subtitle"/>
    <w:basedOn w:val="Normln"/>
    <w:next w:val="Normln"/>
    <w:link w:val="PodnadpisChar"/>
    <w:uiPriority w:val="11"/>
    <w:qFormat/>
    <w:pPr>
      <w:keepNext/>
      <w:keepLines/>
      <w:spacing w:before="240" w:after="420" w:line="240" w:lineRule="auto"/>
      <w:jc w:val="center"/>
    </w:pPr>
    <w:rPr>
      <w:rFonts w:ascii="Garamond" w:eastAsia="Garamond" w:hAnsi="Garamond" w:cs="Garamond"/>
      <w:smallCaps/>
    </w:rPr>
  </w:style>
  <w:style w:type="character" w:customStyle="1" w:styleId="NzevChar">
    <w:name w:val="Název Char"/>
    <w:basedOn w:val="Standardnpsmoodstavce"/>
    <w:link w:val="Nzev"/>
    <w:rsid w:val="008848CE"/>
    <w:rPr>
      <w:rFonts w:ascii="Garamond" w:eastAsia="Times New Roman" w:hAnsi="Garamond" w:cs="Times New Roman"/>
      <w:caps/>
      <w:spacing w:val="60"/>
      <w:kern w:val="2"/>
      <w:sz w:val="44"/>
      <w:szCs w:val="44"/>
      <w:lang w:eastAsia="cs-CZ"/>
    </w:rPr>
  </w:style>
  <w:style w:type="character" w:customStyle="1" w:styleId="PodnadpisChar">
    <w:name w:val="Podnadpis Char"/>
    <w:basedOn w:val="Standardnpsmoodstavce"/>
    <w:link w:val="Podnadpis"/>
    <w:rsid w:val="008848CE"/>
    <w:rPr>
      <w:rFonts w:ascii="Garamond" w:eastAsia="Times New Roman" w:hAnsi="Garamond" w:cs="Times New Roman"/>
      <w:caps/>
      <w:spacing w:val="20"/>
      <w:kern w:val="2"/>
      <w:lang w:eastAsia="cs-CZ"/>
    </w:rPr>
  </w:style>
  <w:style w:type="paragraph" w:customStyle="1" w:styleId="Podnadpistitulnstrnky">
    <w:name w:val="Podnadpis titulní stránky"/>
    <w:basedOn w:val="Nadpistitulnstrnky"/>
    <w:next w:val="Zkladntext"/>
    <w:qFormat/>
    <w:rsid w:val="008848CE"/>
    <w:pPr>
      <w:pBdr>
        <w:top w:val="single" w:sz="6" w:space="12" w:color="95B3D7"/>
      </w:pBdr>
      <w:spacing w:before="0" w:after="0" w:line="440" w:lineRule="atLeast"/>
    </w:pPr>
    <w:rPr>
      <w:color w:val="auto"/>
      <w:spacing w:val="30"/>
      <w:sz w:val="36"/>
      <w:szCs w:val="36"/>
    </w:rPr>
  </w:style>
  <w:style w:type="paragraph" w:customStyle="1" w:styleId="Nadpistitulnstrnky">
    <w:name w:val="Nadpis titulní stránky"/>
    <w:basedOn w:val="Normln"/>
    <w:next w:val="Podnadpistitulnstrnky"/>
    <w:qFormat/>
    <w:rsid w:val="008848CE"/>
    <w:pPr>
      <w:keepNext/>
      <w:keepLines/>
      <w:spacing w:before="120" w:after="240" w:line="720" w:lineRule="atLeast"/>
      <w:jc w:val="center"/>
    </w:pPr>
    <w:rPr>
      <w:rFonts w:ascii="Garamond" w:eastAsia="Times New Roman" w:hAnsi="Garamond" w:cs="Times New Roman"/>
      <w:b/>
      <w:caps/>
      <w:color w:val="2E74B5" w:themeColor="accent1" w:themeShade="BF"/>
      <w:spacing w:val="65"/>
      <w:kern w:val="2"/>
      <w:sz w:val="64"/>
      <w:szCs w:val="64"/>
      <w:lang w:bidi="cs-CZ"/>
    </w:rPr>
  </w:style>
  <w:style w:type="paragraph" w:customStyle="1" w:styleId="Zhlavsloupc">
    <w:name w:val="Záhlaví sloupců"/>
    <w:basedOn w:val="Normln"/>
    <w:qFormat/>
    <w:rsid w:val="008848CE"/>
    <w:pPr>
      <w:keepNext/>
      <w:spacing w:before="80" w:after="0" w:line="240" w:lineRule="auto"/>
      <w:jc w:val="center"/>
    </w:pPr>
    <w:rPr>
      <w:rFonts w:ascii="Garamond" w:eastAsia="Times New Roman" w:hAnsi="Garamond" w:cs="Times New Roman"/>
      <w:caps/>
      <w:sz w:val="14"/>
      <w:szCs w:val="14"/>
      <w:lang w:bidi="cs-CZ"/>
    </w:rPr>
  </w:style>
  <w:style w:type="paragraph" w:customStyle="1" w:styleId="Nzevspolenosti">
    <w:name w:val="Název společnosti"/>
    <w:basedOn w:val="Zkladntext"/>
    <w:qFormat/>
    <w:rsid w:val="008848CE"/>
    <w:pPr>
      <w:keepLines/>
      <w:spacing w:after="40"/>
      <w:ind w:firstLine="0"/>
      <w:jc w:val="center"/>
    </w:pPr>
    <w:rPr>
      <w:caps/>
      <w:spacing w:val="75"/>
      <w:kern w:val="2"/>
    </w:rPr>
  </w:style>
  <w:style w:type="paragraph" w:customStyle="1" w:styleId="Popiskydk">
    <w:name w:val="Popisky řádků"/>
    <w:basedOn w:val="Normln"/>
    <w:qFormat/>
    <w:rsid w:val="008848CE"/>
    <w:pPr>
      <w:keepNext/>
      <w:spacing w:before="40" w:after="0" w:line="240" w:lineRule="auto"/>
      <w:jc w:val="both"/>
    </w:pPr>
    <w:rPr>
      <w:rFonts w:ascii="Garamond" w:eastAsia="Times New Roman" w:hAnsi="Garamond" w:cs="Times New Roman"/>
      <w:sz w:val="18"/>
      <w:szCs w:val="18"/>
      <w:lang w:bidi="cs-CZ"/>
    </w:rPr>
  </w:style>
  <w:style w:type="paragraph" w:customStyle="1" w:styleId="Procenta">
    <w:name w:val="Procenta"/>
    <w:basedOn w:val="Normln"/>
    <w:qFormat/>
    <w:rsid w:val="008848CE"/>
    <w:pPr>
      <w:spacing w:before="40" w:after="0" w:line="240" w:lineRule="auto"/>
      <w:jc w:val="center"/>
    </w:pPr>
    <w:rPr>
      <w:rFonts w:ascii="Garamond" w:eastAsia="Times New Roman" w:hAnsi="Garamond" w:cs="Times New Roman"/>
      <w:sz w:val="18"/>
      <w:szCs w:val="18"/>
      <w:lang w:bidi="cs-CZ"/>
    </w:rPr>
  </w:style>
  <w:style w:type="paragraph" w:customStyle="1" w:styleId="dkovn">
    <w:name w:val="Řádkování"/>
    <w:basedOn w:val="Normln"/>
    <w:qFormat/>
    <w:rsid w:val="008848CE"/>
    <w:pPr>
      <w:spacing w:before="120" w:after="0" w:line="240" w:lineRule="auto"/>
      <w:jc w:val="both"/>
    </w:pPr>
    <w:rPr>
      <w:rFonts w:ascii="Verdana" w:eastAsia="Times New Roman" w:hAnsi="Verdana" w:cs="Verdana"/>
      <w:sz w:val="12"/>
      <w:szCs w:val="12"/>
      <w:lang w:bidi="cs-CZ"/>
    </w:rPr>
  </w:style>
  <w:style w:type="paragraph" w:styleId="Zhlav">
    <w:name w:val="header"/>
    <w:basedOn w:val="Normln"/>
    <w:link w:val="ZhlavChar"/>
    <w:rsid w:val="008848CE"/>
    <w:pPr>
      <w:tabs>
        <w:tab w:val="center" w:pos="4320"/>
        <w:tab w:val="right" w:pos="8640"/>
      </w:tabs>
      <w:spacing w:before="120" w:after="0" w:line="240" w:lineRule="auto"/>
      <w:jc w:val="both"/>
    </w:pPr>
    <w:rPr>
      <w:rFonts w:ascii="Garamond" w:eastAsia="Times New Roman" w:hAnsi="Garamond" w:cs="Times New Roman"/>
      <w:sz w:val="20"/>
    </w:rPr>
  </w:style>
  <w:style w:type="character" w:customStyle="1" w:styleId="ZhlavChar">
    <w:name w:val="Záhlaví Char"/>
    <w:basedOn w:val="Standardnpsmoodstavce"/>
    <w:link w:val="Zhlav"/>
    <w:rsid w:val="008848CE"/>
    <w:rPr>
      <w:rFonts w:ascii="Garamond" w:eastAsia="Times New Roman" w:hAnsi="Garamond" w:cs="Times New Roman"/>
      <w:sz w:val="20"/>
      <w:lang w:eastAsia="cs-CZ"/>
    </w:rPr>
  </w:style>
  <w:style w:type="character" w:customStyle="1" w:styleId="ZpatChar1">
    <w:name w:val="Zápatí Char1"/>
    <w:basedOn w:val="Standardnpsmoodstavce"/>
    <w:uiPriority w:val="99"/>
    <w:semiHidden/>
    <w:rsid w:val="008848CE"/>
  </w:style>
  <w:style w:type="paragraph" w:styleId="Odstavecseseznamem">
    <w:name w:val="List Paragraph"/>
    <w:basedOn w:val="Normln"/>
    <w:uiPriority w:val="34"/>
    <w:qFormat/>
    <w:rsid w:val="008848CE"/>
    <w:pPr>
      <w:spacing w:before="120" w:after="0" w:line="240" w:lineRule="auto"/>
      <w:ind w:left="720"/>
      <w:contextualSpacing/>
      <w:jc w:val="both"/>
    </w:pPr>
    <w:rPr>
      <w:rFonts w:ascii="Garamond" w:eastAsia="Times New Roman" w:hAnsi="Garamond" w:cs="Times New Roman"/>
    </w:rPr>
  </w:style>
  <w:style w:type="character" w:customStyle="1" w:styleId="PedmtkomenteChar1">
    <w:name w:val="Předmět komentáře Char1"/>
    <w:basedOn w:val="TextkomenteChar1"/>
    <w:uiPriority w:val="99"/>
    <w:semiHidden/>
    <w:rsid w:val="008848CE"/>
    <w:rPr>
      <w:b/>
      <w:bCs/>
      <w:sz w:val="20"/>
      <w:szCs w:val="20"/>
    </w:rPr>
  </w:style>
  <w:style w:type="character" w:customStyle="1" w:styleId="TextbublinyChar1">
    <w:name w:val="Text bubliny Char1"/>
    <w:basedOn w:val="Standardnpsmoodstavce"/>
    <w:uiPriority w:val="99"/>
    <w:semiHidden/>
    <w:rsid w:val="008848CE"/>
    <w:rPr>
      <w:rFonts w:ascii="Segoe UI" w:hAnsi="Segoe UI" w:cs="Segoe UI"/>
      <w:sz w:val="18"/>
      <w:szCs w:val="18"/>
    </w:rPr>
  </w:style>
  <w:style w:type="paragraph" w:styleId="Nadpisobsahu">
    <w:name w:val="TOC Heading"/>
    <w:basedOn w:val="Nadpis1"/>
    <w:next w:val="Normln"/>
    <w:uiPriority w:val="39"/>
    <w:unhideWhenUsed/>
    <w:qFormat/>
    <w:rsid w:val="008848CE"/>
    <w:pPr>
      <w:numPr>
        <w:numId w:val="0"/>
      </w:numPr>
      <w:spacing w:before="120" w:after="120" w:line="276" w:lineRule="auto"/>
      <w:jc w:val="left"/>
    </w:pPr>
    <w:rPr>
      <w:rFonts w:eastAsiaTheme="majorEastAsia" w:cstheme="majorBidi"/>
      <w:bCs/>
      <w:spacing w:val="0"/>
      <w:szCs w:val="28"/>
    </w:rPr>
  </w:style>
  <w:style w:type="paragraph" w:customStyle="1" w:styleId="Dvrnostinformac">
    <w:name w:val="Důvěrnost informací"/>
    <w:basedOn w:val="Normln"/>
    <w:qFormat/>
    <w:rsid w:val="008848CE"/>
    <w:pPr>
      <w:spacing w:after="0" w:line="240" w:lineRule="auto"/>
      <w:jc w:val="both"/>
    </w:pPr>
    <w:rPr>
      <w:rFonts w:ascii="Garamond" w:eastAsia="Times New Roman" w:hAnsi="Garamond" w:cs="Times New Roman"/>
      <w:i/>
    </w:rPr>
  </w:style>
  <w:style w:type="paragraph" w:styleId="Seznamsodrkami2">
    <w:name w:val="List Bullet 2"/>
    <w:basedOn w:val="Normln"/>
    <w:uiPriority w:val="99"/>
    <w:unhideWhenUsed/>
    <w:qFormat/>
    <w:rsid w:val="008848CE"/>
    <w:pPr>
      <w:tabs>
        <w:tab w:val="left" w:pos="643"/>
      </w:tabs>
      <w:spacing w:after="200" w:line="276" w:lineRule="auto"/>
      <w:ind w:left="643" w:hanging="360"/>
      <w:contextualSpacing/>
    </w:pPr>
  </w:style>
  <w:style w:type="paragraph" w:styleId="Seznamsodrkami3">
    <w:name w:val="List Bullet 3"/>
    <w:basedOn w:val="Normln"/>
    <w:unhideWhenUsed/>
    <w:qFormat/>
    <w:rsid w:val="008848CE"/>
    <w:pPr>
      <w:spacing w:after="0" w:line="240" w:lineRule="auto"/>
      <w:contextualSpacing/>
      <w:jc w:val="both"/>
    </w:pPr>
    <w:rPr>
      <w:rFonts w:ascii="Garamond" w:eastAsia="Times New Roman" w:hAnsi="Garamond" w:cs="Times New Roman"/>
    </w:rPr>
  </w:style>
  <w:style w:type="paragraph" w:customStyle="1" w:styleId="Default">
    <w:name w:val="Default"/>
    <w:qFormat/>
    <w:rsid w:val="008848CE"/>
    <w:pPr>
      <w:spacing w:after="0" w:line="240" w:lineRule="auto"/>
    </w:pPr>
    <w:rPr>
      <w:rFonts w:eastAsia="Times New Roman"/>
      <w:color w:val="000000"/>
      <w:sz w:val="24"/>
      <w:szCs w:val="24"/>
    </w:rPr>
  </w:style>
  <w:style w:type="paragraph" w:customStyle="1" w:styleId="odstaveclnku">
    <w:name w:val="odstavec článku"/>
    <w:basedOn w:val="Normln"/>
    <w:qFormat/>
    <w:rsid w:val="008848CE"/>
    <w:pPr>
      <w:suppressAutoHyphens/>
      <w:spacing w:before="120" w:after="0" w:line="240" w:lineRule="auto"/>
      <w:jc w:val="both"/>
    </w:pPr>
    <w:rPr>
      <w:rFonts w:ascii="Times New Roman" w:eastAsia="Times New Roman" w:hAnsi="Times New Roman" w:cs="Times New Roman"/>
      <w:sz w:val="20"/>
      <w:szCs w:val="20"/>
      <w:lang w:eastAsia="zh-CN"/>
    </w:rPr>
  </w:style>
  <w:style w:type="paragraph" w:styleId="Normlnweb">
    <w:name w:val="Normal (Web)"/>
    <w:basedOn w:val="Normln"/>
    <w:uiPriority w:val="99"/>
    <w:unhideWhenUsed/>
    <w:qFormat/>
    <w:rsid w:val="008848CE"/>
    <w:pPr>
      <w:spacing w:before="120" w:beforeAutospacing="1" w:after="0" w:afterAutospacing="1" w:line="240" w:lineRule="auto"/>
    </w:pPr>
    <w:rPr>
      <w:rFonts w:ascii="Times New Roman" w:eastAsia="Times New Roman" w:hAnsi="Times New Roman" w:cs="Times New Roman"/>
      <w:sz w:val="24"/>
      <w:szCs w:val="24"/>
    </w:rPr>
  </w:style>
  <w:style w:type="paragraph" w:customStyle="1" w:styleId="Obsahrmce">
    <w:name w:val="Obsah rámce"/>
    <w:basedOn w:val="Normln"/>
    <w:qFormat/>
    <w:rsid w:val="008848CE"/>
    <w:pPr>
      <w:spacing w:before="120" w:after="0" w:line="240" w:lineRule="auto"/>
      <w:jc w:val="both"/>
    </w:pPr>
    <w:rPr>
      <w:rFonts w:ascii="Garamond" w:eastAsia="Times New Roman" w:hAnsi="Garamond" w:cs="Times New Roman"/>
    </w:rPr>
  </w:style>
  <w:style w:type="table" w:styleId="Mkatabulky">
    <w:name w:val="Table Grid"/>
    <w:basedOn w:val="Normlntabulka"/>
    <w:rsid w:val="008848CE"/>
    <w:pPr>
      <w:spacing w:after="0" w:line="240" w:lineRule="auto"/>
    </w:pPr>
    <w:rPr>
      <w:rFonts w:ascii="Garamond" w:eastAsia="Times New Roman" w:hAnsi="Garamond"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11">
    <w:name w:val="Tabulka s mřížkou 4 – zvýraznění 11"/>
    <w:basedOn w:val="Normlntabulka"/>
    <w:uiPriority w:val="49"/>
    <w:rsid w:val="008848CE"/>
    <w:pPr>
      <w:spacing w:after="0" w:line="240" w:lineRule="auto"/>
    </w:pPr>
    <w:rPr>
      <w:rFonts w:ascii="Garamond" w:eastAsia="Times New Roman" w:hAnsi="Garamond" w:cs="Times New Roman"/>
      <w:sz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textovodkaz">
    <w:name w:val="Hyperlink"/>
    <w:basedOn w:val="Standardnpsmoodstavce"/>
    <w:uiPriority w:val="99"/>
    <w:unhideWhenUsed/>
    <w:rsid w:val="008848CE"/>
    <w:rPr>
      <w:color w:val="0000FF"/>
      <w:u w:val="single"/>
    </w:rPr>
  </w:style>
  <w:style w:type="paragraph" w:customStyle="1" w:styleId="paragraph">
    <w:name w:val="paragraph"/>
    <w:basedOn w:val="Normln"/>
    <w:rsid w:val="008848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npsmoodstavce"/>
    <w:rsid w:val="008848CE"/>
  </w:style>
  <w:style w:type="character" w:customStyle="1" w:styleId="eop">
    <w:name w:val="eop"/>
    <w:basedOn w:val="Standardnpsmoodstavce"/>
    <w:rsid w:val="008848CE"/>
  </w:style>
  <w:style w:type="character" w:styleId="Odkaznakoment">
    <w:name w:val="annotation reference"/>
    <w:basedOn w:val="Standardnpsmoodstavce"/>
    <w:semiHidden/>
    <w:unhideWhenUsed/>
    <w:qFormat/>
    <w:rsid w:val="0097761C"/>
    <w:rPr>
      <w:sz w:val="16"/>
      <w:szCs w:val="16"/>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paragraph" w:styleId="Revize">
    <w:name w:val="Revision"/>
    <w:hidden/>
    <w:uiPriority w:val="99"/>
    <w:semiHidden/>
    <w:rsid w:val="00B83964"/>
    <w:pPr>
      <w:spacing w:after="0" w:line="240" w:lineRule="auto"/>
    </w:pPr>
  </w:style>
  <w:style w:type="paragraph" w:styleId="Prosttext">
    <w:name w:val="Plain Text"/>
    <w:basedOn w:val="Normln"/>
    <w:link w:val="ProsttextChar"/>
    <w:uiPriority w:val="99"/>
    <w:semiHidden/>
    <w:unhideWhenUsed/>
    <w:rsid w:val="00322A86"/>
    <w:pPr>
      <w:spacing w:after="0" w:line="240" w:lineRule="auto"/>
    </w:pPr>
    <w:rPr>
      <w:rFonts w:eastAsia="Times New Roman"/>
      <w:szCs w:val="21"/>
    </w:rPr>
  </w:style>
  <w:style w:type="character" w:customStyle="1" w:styleId="ProsttextChar">
    <w:name w:val="Prostý text Char"/>
    <w:basedOn w:val="Standardnpsmoodstavce"/>
    <w:link w:val="Prosttext"/>
    <w:uiPriority w:val="99"/>
    <w:semiHidden/>
    <w:rsid w:val="00322A86"/>
    <w:rPr>
      <w:rFonts w:eastAsia="Times New Roman"/>
      <w:szCs w:val="21"/>
    </w:r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customStyle="1" w:styleId="ACOdrky">
    <w:name w:val="AC Odrážky"/>
    <w:basedOn w:val="Normln"/>
    <w:uiPriority w:val="1"/>
    <w:qFormat/>
    <w:rsid w:val="00402A18"/>
    <w:pPr>
      <w:numPr>
        <w:numId w:val="49"/>
      </w:numPr>
      <w:suppressAutoHyphens/>
      <w:spacing w:after="120" w:line="240" w:lineRule="auto"/>
      <w:jc w:val="both"/>
    </w:pPr>
    <w:rPr>
      <w:rFonts w:eastAsia="Times New Roman" w:cs="Times New Roman"/>
      <w:szCs w:val="20"/>
    </w:rPr>
  </w:style>
  <w:style w:type="numbering" w:customStyle="1" w:styleId="ACSeznamodrky">
    <w:name w:val="AC Seznam odrážky"/>
    <w:uiPriority w:val="99"/>
    <w:rsid w:val="00402A18"/>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929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d85c34-f587-459d-9a68-381fc3f33328" xsi:nil="true"/>
    <lcf76f155ced4ddcb4097134ff3c332f xmlns="b222ae26-b1f1-4190-9477-8aa36f589d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12157156527544B0355CF36733705E" ma:contentTypeVersion="11" ma:contentTypeDescription="Vytvoří nový dokument" ma:contentTypeScope="" ma:versionID="9c218203e6fa763e5baa10b8278a6a46">
  <xsd:schema xmlns:xsd="http://www.w3.org/2001/XMLSchema" xmlns:xs="http://www.w3.org/2001/XMLSchema" xmlns:p="http://schemas.microsoft.com/office/2006/metadata/properties" xmlns:ns2="b222ae26-b1f1-4190-9477-8aa36f589dea" xmlns:ns3="bad85c34-f587-459d-9a68-381fc3f33328" targetNamespace="http://schemas.microsoft.com/office/2006/metadata/properties" ma:root="true" ma:fieldsID="cfbf83d5ae19583732f9785be10cc69c" ns2:_="" ns3:_="">
    <xsd:import namespace="b222ae26-b1f1-4190-9477-8aa36f589dea"/>
    <xsd:import namespace="bad85c34-f587-459d-9a68-381fc3f333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2ae26-b1f1-4190-9477-8aa36f589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04672d3-7d29-4d9c-b46b-a533caa3f2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85c34-f587-459d-9a68-381fc3f333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05f189-ef43-479b-b77f-1623ee304753}" ma:internalName="TaxCatchAll" ma:showField="CatchAllData" ma:web="bad85c34-f587-459d-9a68-381fc3f333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ma:contentTypeID="0x010100FD12157156527544B0355CF36733705E" ma:contentTypeVersion="11" ma:contentTypeDescription="Vytvoří nový dokument" ma:contentTypeScope="" ma:versionID="e7df1e888294d3b55fd459ccba48a2ae">
  <xsd:schema xmlns:xsd="http://www.w3.org/2001/XMLSchema" xmlns:xs="http://www.w3.org/2001/XMLSchema" xmlns:p="http://schemas.microsoft.com/office/2006/metadata/properties" xmlns:ns2="b222ae26-b1f1-4190-9477-8aa36f589dea" xmlns:ns3="bad85c34-f587-459d-9a68-381fc3f33328" targetNamespace="http://schemas.microsoft.com/office/2006/metadata/properties" ma:root="true" ma:fieldsID="c8484f87d7fb4eddc09f5458ef24c4fd" ns2:_="" ns3:_="">
    <xsd:import namespace="b222ae26-b1f1-4190-9477-8aa36f589dea"/>
    <xsd:import namespace="bad85c34-f587-459d-9a68-381fc3f333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2ae26-b1f1-4190-9477-8aa36f589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04672d3-7d29-4d9c-b46b-a533caa3f2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85c34-f587-459d-9a68-381fc3f333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05f189-ef43-479b-b77f-1623ee304753}" ma:internalName="TaxCatchAll" ma:showField="CatchAllData" ma:web="bad85c34-f587-459d-9a68-381fc3f333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hwxW8nyBTfgxr/8BVjaDiM2COQ==">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</go:docsCustomData>
</go:gDocsCustomXmlDataStorage>
</file>

<file path=customXml/itemProps1.xml><?xml version="1.0" encoding="utf-8"?>
<ds:datastoreItem xmlns:ds="http://schemas.openxmlformats.org/officeDocument/2006/customXml" ds:itemID="{0A3C67ED-1E45-4048-9F8E-838929AC24E7}">
  <ds:schemaRefs>
    <ds:schemaRef ds:uri="http://schemas.microsoft.com/office/2006/metadata/properties"/>
    <ds:schemaRef ds:uri="http://schemas.microsoft.com/office/infopath/2007/PartnerControls"/>
    <ds:schemaRef ds:uri="bad85c34-f587-459d-9a68-381fc3f33328"/>
    <ds:schemaRef ds:uri="b222ae26-b1f1-4190-9477-8aa36f589dea"/>
  </ds:schemaRefs>
</ds:datastoreItem>
</file>

<file path=customXml/itemProps2.xml><?xml version="1.0" encoding="utf-8"?>
<ds:datastoreItem xmlns:ds="http://schemas.openxmlformats.org/officeDocument/2006/customXml" ds:itemID="{932A9190-B736-4B9C-8BA2-7EE044027B57}">
  <ds:schemaRefs>
    <ds:schemaRef ds:uri="http://schemas.microsoft.com/sharepoint/v3/contenttype/forms"/>
  </ds:schemaRefs>
</ds:datastoreItem>
</file>

<file path=customXml/itemProps3.xml><?xml version="1.0" encoding="utf-8"?>
<ds:datastoreItem xmlns:ds="http://schemas.openxmlformats.org/officeDocument/2006/customXml" ds:itemID="{7D838784-A6B0-4060-9EEF-F8E4EB66A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2ae26-b1f1-4190-9477-8aa36f589dea"/>
    <ds:schemaRef ds:uri="bad85c34-f587-459d-9a68-381fc3f33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728150-3CB1-49F3-92DC-513A2CF0C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2ae26-b1f1-4190-9477-8aa36f589dea"/>
    <ds:schemaRef ds:uri="bad85c34-f587-459d-9a68-381fc3f33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59AF40-2702-43FA-AA48-397A30DC8F90}">
  <ds:schemaRefs>
    <ds:schemaRef ds:uri="http://schemas.openxmlformats.org/officeDocument/2006/bibliography"/>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27</Pages>
  <Words>11884</Words>
  <Characters>70122</Characters>
  <Application>Microsoft Office Word</Application>
  <DocSecurity>0</DocSecurity>
  <Lines>584</Lines>
  <Paragraphs>163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VrzakJ</dc:creator>
  <cp:keywords/>
  <cp:lastModifiedBy>Bican Vítězslav</cp:lastModifiedBy>
  <cp:revision>2</cp:revision>
  <dcterms:created xsi:type="dcterms:W3CDTF">2025-09-24T09:59:00Z</dcterms:created>
  <dcterms:modified xsi:type="dcterms:W3CDTF">2026-02-10T16:01:00Z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0x010100FD12157156527544B0355CF36733705E</vt:lpwstr>
  </property>
  <property fmtid="{D5CDD505-2E9C-101B-9397-08002B2CF9AE}" pid="3" name="MediaServiceImageTags">
    <vt:lpwstr/>
  </property>
  <property fmtid="{D5CDD505-2E9C-101B-9397-08002B2CF9AE}" pid="4" name="docLang">
    <vt:lpwstr>cs</vt:lpwstr>
  </property>
</Properties>
</file>